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4C8446" w14:textId="77777777" w:rsidR="00786B1E" w:rsidRPr="005776D4" w:rsidRDefault="007C7AE0" w:rsidP="005776D4">
      <w:pPr>
        <w:pStyle w:val="Nzov"/>
        <w:tabs>
          <w:tab w:val="left" w:pos="900"/>
          <w:tab w:val="left" w:pos="1418"/>
          <w:tab w:val="left" w:pos="3780"/>
          <w:tab w:val="center" w:pos="4535"/>
          <w:tab w:val="center" w:pos="4961"/>
        </w:tabs>
        <w:rPr>
          <w:sz w:val="28"/>
          <w:szCs w:val="28"/>
          <w:lang w:val="sk-SK"/>
        </w:rPr>
      </w:pPr>
      <w:r w:rsidRPr="005776D4">
        <w:rPr>
          <w:sz w:val="28"/>
          <w:szCs w:val="28"/>
          <w:lang w:val="sk-SK"/>
        </w:rPr>
        <w:t>ZMLUVA O DIELO</w:t>
      </w:r>
    </w:p>
    <w:p w14:paraId="057B3CA9" w14:textId="77777777" w:rsidR="008273AC" w:rsidRPr="005776D4" w:rsidRDefault="007C7AE0" w:rsidP="00231A3E">
      <w:pPr>
        <w:pStyle w:val="Nzov"/>
        <w:rPr>
          <w:b w:val="0"/>
          <w:sz w:val="24"/>
          <w:szCs w:val="24"/>
          <w:lang w:val="sk-SK"/>
        </w:rPr>
      </w:pPr>
      <w:r w:rsidRPr="005776D4">
        <w:rPr>
          <w:b w:val="0"/>
          <w:sz w:val="24"/>
          <w:szCs w:val="24"/>
          <w:lang w:val="sk-SK"/>
        </w:rPr>
        <w:t>(ďalej len „</w:t>
      </w:r>
      <w:r w:rsidRPr="005776D4">
        <w:rPr>
          <w:sz w:val="24"/>
          <w:szCs w:val="24"/>
          <w:lang w:val="sk-SK"/>
        </w:rPr>
        <w:t>Zmluva</w:t>
      </w:r>
      <w:r w:rsidRPr="005776D4">
        <w:rPr>
          <w:b w:val="0"/>
          <w:sz w:val="24"/>
          <w:szCs w:val="24"/>
          <w:lang w:val="sk-SK"/>
        </w:rPr>
        <w:t>“)</w:t>
      </w:r>
    </w:p>
    <w:p w14:paraId="63D2E0F4" w14:textId="77777777" w:rsidR="008273AC" w:rsidRPr="005776D4" w:rsidRDefault="008273AC" w:rsidP="00231A3E">
      <w:pPr>
        <w:pStyle w:val="Nzov"/>
        <w:rPr>
          <w:sz w:val="24"/>
          <w:szCs w:val="24"/>
          <w:lang w:val="sk-SK"/>
        </w:rPr>
      </w:pPr>
    </w:p>
    <w:p w14:paraId="2C0CEE5F" w14:textId="77777777" w:rsidR="00786B1E" w:rsidRDefault="008273AC" w:rsidP="005776D4">
      <w:pPr>
        <w:jc w:val="center"/>
        <w:rPr>
          <w:rFonts w:ascii="Times New Roman" w:hAnsi="Times New Roman"/>
          <w:i/>
          <w:sz w:val="24"/>
        </w:rPr>
      </w:pPr>
      <w:r w:rsidRPr="00231A3E">
        <w:rPr>
          <w:rFonts w:ascii="Times New Roman" w:hAnsi="Times New Roman"/>
          <w:i/>
          <w:sz w:val="24"/>
        </w:rPr>
        <w:t xml:space="preserve">uzavretá podľa § </w:t>
      </w:r>
      <w:smartTag w:uri="urn:schemas-microsoft-com:office:smarttags" w:element="metricconverter">
        <w:smartTagPr>
          <w:attr w:name="ProductID" w:val="536 a"/>
        </w:smartTagPr>
        <w:r w:rsidRPr="00231A3E">
          <w:rPr>
            <w:rFonts w:ascii="Times New Roman" w:hAnsi="Times New Roman"/>
            <w:i/>
            <w:sz w:val="24"/>
          </w:rPr>
          <w:t>536 a</w:t>
        </w:r>
      </w:smartTag>
      <w:r w:rsidRPr="00231A3E">
        <w:rPr>
          <w:rFonts w:ascii="Times New Roman" w:hAnsi="Times New Roman"/>
          <w:i/>
          <w:sz w:val="24"/>
        </w:rPr>
        <w:t xml:space="preserve"> nasl. zákona č. 513/1991 Zb. Obchodného zákonníka v znení neskorších predpisov </w:t>
      </w:r>
      <w:r w:rsidR="00231A3E">
        <w:rPr>
          <w:rFonts w:ascii="Times New Roman" w:hAnsi="Times New Roman"/>
          <w:i/>
          <w:sz w:val="24"/>
        </w:rPr>
        <w:t>(ďalej ako „</w:t>
      </w:r>
      <w:r w:rsidR="007C7AE0" w:rsidRPr="005776D4">
        <w:rPr>
          <w:rFonts w:ascii="Times New Roman" w:hAnsi="Times New Roman"/>
          <w:b/>
          <w:i/>
          <w:sz w:val="24"/>
        </w:rPr>
        <w:t>Obchodný zákonník</w:t>
      </w:r>
      <w:r w:rsidR="00231A3E">
        <w:rPr>
          <w:rFonts w:ascii="Times New Roman" w:hAnsi="Times New Roman"/>
          <w:i/>
          <w:sz w:val="24"/>
        </w:rPr>
        <w:t xml:space="preserve">“) </w:t>
      </w:r>
      <w:r w:rsidRPr="00231A3E">
        <w:rPr>
          <w:rFonts w:ascii="Times New Roman" w:hAnsi="Times New Roman"/>
          <w:i/>
          <w:sz w:val="24"/>
        </w:rPr>
        <w:t>a § 3 ods. 3 zákona č. </w:t>
      </w:r>
      <w:r w:rsidR="001E05C2" w:rsidRPr="00231A3E">
        <w:rPr>
          <w:rFonts w:ascii="Times New Roman" w:hAnsi="Times New Roman"/>
          <w:i/>
          <w:sz w:val="24"/>
        </w:rPr>
        <w:t>343</w:t>
      </w:r>
      <w:r w:rsidRPr="00231A3E">
        <w:rPr>
          <w:rFonts w:ascii="Times New Roman" w:hAnsi="Times New Roman"/>
          <w:i/>
          <w:sz w:val="24"/>
        </w:rPr>
        <w:t>/2</w:t>
      </w:r>
      <w:r w:rsidR="001E05C2" w:rsidRPr="00231A3E">
        <w:rPr>
          <w:rFonts w:ascii="Times New Roman" w:hAnsi="Times New Roman"/>
          <w:i/>
          <w:sz w:val="24"/>
        </w:rPr>
        <w:t>015</w:t>
      </w:r>
      <w:r w:rsidRPr="00231A3E">
        <w:rPr>
          <w:rFonts w:ascii="Times New Roman" w:hAnsi="Times New Roman"/>
          <w:i/>
          <w:sz w:val="24"/>
        </w:rPr>
        <w:t> Z. z. o verejnom obstarávaní a o zmene a doplnení niektorých zákonov v znení  neskorších predpisov</w:t>
      </w:r>
      <w:r w:rsidR="00231A3E">
        <w:rPr>
          <w:rFonts w:ascii="Times New Roman" w:hAnsi="Times New Roman"/>
          <w:i/>
          <w:sz w:val="24"/>
        </w:rPr>
        <w:t xml:space="preserve"> (ďalej ako „</w:t>
      </w:r>
      <w:r w:rsidR="007C7AE0" w:rsidRPr="005776D4">
        <w:rPr>
          <w:rFonts w:ascii="Times New Roman" w:hAnsi="Times New Roman"/>
          <w:b/>
          <w:i/>
          <w:sz w:val="24"/>
        </w:rPr>
        <w:t>Zákon o verejnom obstarávaní</w:t>
      </w:r>
      <w:r w:rsidR="00231A3E">
        <w:rPr>
          <w:rFonts w:ascii="Times New Roman" w:hAnsi="Times New Roman"/>
          <w:i/>
          <w:sz w:val="24"/>
        </w:rPr>
        <w:t>“)</w:t>
      </w:r>
    </w:p>
    <w:p w14:paraId="0721846A" w14:textId="77777777" w:rsidR="00786B1E" w:rsidRDefault="008273AC" w:rsidP="005776D4">
      <w:pPr>
        <w:jc w:val="center"/>
        <w:rPr>
          <w:rFonts w:ascii="Times New Roman" w:hAnsi="Times New Roman"/>
          <w:i/>
          <w:sz w:val="24"/>
        </w:rPr>
      </w:pPr>
      <w:r w:rsidRPr="00231A3E">
        <w:rPr>
          <w:rFonts w:ascii="Times New Roman" w:hAnsi="Times New Roman"/>
          <w:i/>
          <w:sz w:val="24"/>
        </w:rPr>
        <w:t>medzi</w:t>
      </w:r>
      <w:r w:rsidR="00231A3E">
        <w:rPr>
          <w:rFonts w:ascii="Times New Roman" w:hAnsi="Times New Roman"/>
          <w:i/>
          <w:sz w:val="24"/>
        </w:rPr>
        <w:t>:</w:t>
      </w:r>
    </w:p>
    <w:p w14:paraId="2BE17814" w14:textId="77777777" w:rsidR="008273AC" w:rsidRPr="00231A3E" w:rsidRDefault="008273AC" w:rsidP="00231A3E">
      <w:pPr>
        <w:rPr>
          <w:rFonts w:ascii="Times New Roman" w:hAnsi="Times New Roman"/>
          <w:sz w:val="24"/>
        </w:rPr>
      </w:pPr>
    </w:p>
    <w:p w14:paraId="03C85922" w14:textId="77777777" w:rsidR="008273AC" w:rsidRPr="00231A3E" w:rsidRDefault="008273AC" w:rsidP="00231A3E">
      <w:pPr>
        <w:jc w:val="center"/>
        <w:rPr>
          <w:rFonts w:ascii="Times New Roman" w:hAnsi="Times New Roman"/>
          <w:sz w:val="24"/>
        </w:rPr>
      </w:pPr>
    </w:p>
    <w:p w14:paraId="381013DE" w14:textId="27AB43B0" w:rsidR="00786B1E" w:rsidRDefault="008273AC" w:rsidP="005776D4">
      <w:pPr>
        <w:pStyle w:val="Zkladntext"/>
        <w:tabs>
          <w:tab w:val="left" w:pos="2127"/>
          <w:tab w:val="left" w:pos="4962"/>
        </w:tabs>
        <w:spacing w:after="120"/>
        <w:rPr>
          <w:rFonts w:ascii="Times New Roman" w:hAnsi="Times New Roman"/>
          <w:b/>
          <w:bCs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Objednávateľ:</w:t>
      </w:r>
      <w:r w:rsidRPr="00231A3E">
        <w:rPr>
          <w:rFonts w:ascii="Times New Roman" w:hAnsi="Times New Roman"/>
          <w:b/>
          <w:bCs/>
          <w:sz w:val="24"/>
        </w:rPr>
        <w:tab/>
      </w:r>
    </w:p>
    <w:p w14:paraId="6A49976D" w14:textId="561750E4" w:rsidR="00A45EA1" w:rsidRPr="00FA2EE5" w:rsidRDefault="00D26C15" w:rsidP="00A45EA1">
      <w:pPr>
        <w:jc w:val="both"/>
        <w:rPr>
          <w:rFonts w:ascii="Times New Roman" w:hAnsi="Times New Roman" w:cs="Arial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Názov: </w:t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 w:rsidR="009D4192">
        <w:rPr>
          <w:rFonts w:ascii="Times New Roman" w:hAnsi="Times New Roman"/>
          <w:b/>
          <w:bCs/>
          <w:sz w:val="24"/>
        </w:rPr>
        <w:t>Gymnázium</w:t>
      </w:r>
      <w:r w:rsidR="003537D2">
        <w:rPr>
          <w:rFonts w:ascii="Times New Roman" w:hAnsi="Times New Roman"/>
          <w:b/>
          <w:bCs/>
          <w:sz w:val="24"/>
        </w:rPr>
        <w:t xml:space="preserve"> Ľudovíta Jaroslava Šuleka Komárno</w:t>
      </w:r>
    </w:p>
    <w:p w14:paraId="24431F58" w14:textId="682A7BC4" w:rsidR="00A45EA1" w:rsidRPr="00DE5044" w:rsidRDefault="00A45EA1" w:rsidP="00A45EA1">
      <w:pPr>
        <w:rPr>
          <w:rFonts w:ascii="Times New Roman" w:hAnsi="Times New Roman"/>
          <w:sz w:val="24"/>
        </w:rPr>
      </w:pPr>
      <w:r w:rsidRPr="00DE5044">
        <w:rPr>
          <w:rFonts w:ascii="Times New Roman" w:hAnsi="Times New Roman"/>
          <w:sz w:val="24"/>
        </w:rPr>
        <w:t>Sídlo:</w:t>
      </w:r>
      <w:r w:rsidRPr="00DE5044">
        <w:rPr>
          <w:rFonts w:ascii="Times New Roman" w:hAnsi="Times New Roman"/>
          <w:sz w:val="24"/>
        </w:rPr>
        <w:tab/>
      </w:r>
      <w:r w:rsidRPr="00DE5044">
        <w:rPr>
          <w:rFonts w:ascii="Times New Roman" w:hAnsi="Times New Roman"/>
          <w:sz w:val="24"/>
        </w:rPr>
        <w:tab/>
      </w:r>
      <w:r w:rsidRPr="00DE5044">
        <w:rPr>
          <w:rFonts w:ascii="Times New Roman" w:hAnsi="Times New Roman"/>
          <w:sz w:val="24"/>
        </w:rPr>
        <w:tab/>
      </w:r>
      <w:r w:rsidR="003537D2">
        <w:rPr>
          <w:rFonts w:ascii="Times New Roman" w:hAnsi="Times New Roman"/>
          <w:sz w:val="24"/>
        </w:rPr>
        <w:t>Pohraničná 10, 945 22 Komárno</w:t>
      </w:r>
    </w:p>
    <w:p w14:paraId="3E163847" w14:textId="10C135C3" w:rsidR="00A45EA1" w:rsidRPr="00CD172F" w:rsidRDefault="00A45EA1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 w:rsidRPr="00DE5044">
        <w:rPr>
          <w:rFonts w:ascii="Times New Roman" w:hAnsi="Times New Roman"/>
          <w:sz w:val="24"/>
        </w:rPr>
        <w:t>Zastúpený:</w:t>
      </w:r>
      <w:r w:rsidRPr="00DE5044">
        <w:rPr>
          <w:rFonts w:ascii="Times New Roman" w:hAnsi="Times New Roman"/>
          <w:sz w:val="24"/>
        </w:rPr>
        <w:tab/>
      </w:r>
      <w:r w:rsidRPr="00DE5044">
        <w:rPr>
          <w:rFonts w:ascii="Times New Roman" w:hAnsi="Times New Roman"/>
          <w:sz w:val="24"/>
        </w:rPr>
        <w:tab/>
      </w:r>
      <w:r w:rsidRPr="00DE5044">
        <w:rPr>
          <w:rFonts w:ascii="Times New Roman" w:hAnsi="Times New Roman"/>
          <w:sz w:val="24"/>
        </w:rPr>
        <w:tab/>
      </w:r>
      <w:r w:rsidR="00051EB6">
        <w:rPr>
          <w:rFonts w:ascii="Times New Roman" w:hAnsi="Times New Roman"/>
          <w:sz w:val="24"/>
        </w:rPr>
        <w:t>Mgr. Ondrej Gajdáč</w:t>
      </w:r>
      <w:r w:rsidR="00B33300">
        <w:rPr>
          <w:rFonts w:ascii="Times New Roman" w:hAnsi="Times New Roman"/>
          <w:sz w:val="24"/>
        </w:rPr>
        <w:t xml:space="preserve"> - riaditeľ</w:t>
      </w:r>
    </w:p>
    <w:p w14:paraId="7579D64E" w14:textId="3576A527" w:rsidR="00A45EA1" w:rsidRDefault="00A45EA1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color w:val="FF0000"/>
          <w:sz w:val="24"/>
        </w:rPr>
      </w:pPr>
      <w:r w:rsidRPr="00DE5044">
        <w:rPr>
          <w:rFonts w:ascii="Times New Roman" w:hAnsi="Times New Roman"/>
          <w:sz w:val="24"/>
        </w:rPr>
        <w:t>IČO:</w:t>
      </w:r>
      <w:r w:rsidRPr="00DE5044">
        <w:rPr>
          <w:rFonts w:ascii="Times New Roman" w:hAnsi="Times New Roman"/>
          <w:sz w:val="24"/>
        </w:rPr>
        <w:tab/>
      </w:r>
      <w:r w:rsidRPr="00FA2EE5">
        <w:rPr>
          <w:rFonts w:ascii="Times New Roman" w:hAnsi="Times New Roman"/>
          <w:color w:val="FF0000"/>
          <w:sz w:val="24"/>
        </w:rPr>
        <w:tab/>
      </w:r>
      <w:r w:rsidRPr="00FA2EE5">
        <w:rPr>
          <w:rFonts w:ascii="Times New Roman" w:hAnsi="Times New Roman"/>
          <w:color w:val="FF0000"/>
          <w:sz w:val="24"/>
        </w:rPr>
        <w:tab/>
      </w:r>
      <w:r w:rsidRPr="00FA2EE5">
        <w:rPr>
          <w:rFonts w:ascii="Times New Roman" w:hAnsi="Times New Roman"/>
          <w:color w:val="FF0000"/>
          <w:sz w:val="24"/>
        </w:rPr>
        <w:tab/>
      </w:r>
      <w:r w:rsidRPr="00FA2EE5">
        <w:rPr>
          <w:rFonts w:ascii="Times New Roman" w:hAnsi="Times New Roman"/>
          <w:color w:val="FF0000"/>
          <w:sz w:val="24"/>
        </w:rPr>
        <w:tab/>
      </w:r>
      <w:r w:rsidR="00051EB6">
        <w:rPr>
          <w:rFonts w:ascii="Times New Roman" w:hAnsi="Times New Roman"/>
          <w:sz w:val="24"/>
        </w:rPr>
        <w:t>00160199</w:t>
      </w:r>
    </w:p>
    <w:p w14:paraId="5E1F585C" w14:textId="1201B9AB" w:rsidR="00A45EA1" w:rsidRPr="00CD172F" w:rsidRDefault="00A45EA1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 w:rsidRPr="00E94C2F">
        <w:rPr>
          <w:rFonts w:ascii="Times New Roman" w:hAnsi="Times New Roman"/>
          <w:sz w:val="24"/>
        </w:rPr>
        <w:t>DIČ:</w:t>
      </w:r>
      <w:r w:rsidRPr="00E94C2F">
        <w:rPr>
          <w:rFonts w:ascii="Times New Roman" w:hAnsi="Times New Roman"/>
          <w:sz w:val="24"/>
        </w:rPr>
        <w:tab/>
      </w:r>
      <w:r w:rsidRPr="00E94C2F">
        <w:rPr>
          <w:rFonts w:ascii="Times New Roman" w:hAnsi="Times New Roman"/>
          <w:sz w:val="24"/>
        </w:rPr>
        <w:tab/>
      </w:r>
      <w:r w:rsidRPr="00E94C2F">
        <w:rPr>
          <w:rFonts w:ascii="Times New Roman" w:hAnsi="Times New Roman"/>
          <w:sz w:val="24"/>
        </w:rPr>
        <w:tab/>
      </w:r>
      <w:r w:rsidRPr="00E94C2F">
        <w:rPr>
          <w:rFonts w:ascii="Times New Roman" w:hAnsi="Times New Roman"/>
          <w:sz w:val="24"/>
        </w:rPr>
        <w:tab/>
      </w:r>
      <w:r w:rsidRPr="00E94C2F">
        <w:rPr>
          <w:rFonts w:ascii="Times New Roman" w:hAnsi="Times New Roman"/>
          <w:sz w:val="24"/>
        </w:rPr>
        <w:tab/>
      </w:r>
      <w:r w:rsidR="00051EB6">
        <w:rPr>
          <w:rFonts w:ascii="Times New Roman" w:hAnsi="Times New Roman"/>
          <w:sz w:val="24"/>
        </w:rPr>
        <w:t>2021017768</w:t>
      </w:r>
    </w:p>
    <w:p w14:paraId="738D9C28" w14:textId="2F34446C" w:rsidR="00A45EA1" w:rsidRPr="00E94C2F" w:rsidRDefault="00A45EA1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 w:rsidRPr="00E94C2F">
        <w:rPr>
          <w:rFonts w:ascii="Times New Roman" w:hAnsi="Times New Roman"/>
          <w:sz w:val="24"/>
        </w:rPr>
        <w:t>Bankové spojenie:</w:t>
      </w:r>
      <w:r w:rsidRPr="00E94C2F">
        <w:rPr>
          <w:rFonts w:ascii="Times New Roman" w:hAnsi="Times New Roman"/>
          <w:sz w:val="24"/>
        </w:rPr>
        <w:tab/>
      </w:r>
      <w:r w:rsidRPr="00E94C2F">
        <w:rPr>
          <w:rFonts w:ascii="Times New Roman" w:hAnsi="Times New Roman"/>
          <w:sz w:val="24"/>
        </w:rPr>
        <w:tab/>
      </w:r>
      <w:r w:rsidR="00100A1F">
        <w:rPr>
          <w:rFonts w:ascii="Times New Roman" w:hAnsi="Times New Roman"/>
          <w:sz w:val="24"/>
        </w:rPr>
        <w:t>Štátna pokladnica</w:t>
      </w:r>
    </w:p>
    <w:p w14:paraId="1AACA976" w14:textId="3222F5AF" w:rsidR="00A45EA1" w:rsidRDefault="00A45EA1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 w:rsidRPr="00E94C2F">
        <w:rPr>
          <w:rFonts w:ascii="Times New Roman" w:hAnsi="Times New Roman"/>
          <w:bCs/>
          <w:sz w:val="24"/>
        </w:rPr>
        <w:t>IBAN:</w:t>
      </w:r>
      <w:r w:rsidRPr="00E94C2F">
        <w:rPr>
          <w:rFonts w:ascii="Times New Roman" w:hAnsi="Times New Roman"/>
          <w:sz w:val="24"/>
        </w:rPr>
        <w:t xml:space="preserve">                        </w:t>
      </w:r>
      <w:r w:rsidR="00051EB6">
        <w:rPr>
          <w:rFonts w:ascii="Times New Roman" w:hAnsi="Times New Roman"/>
          <w:sz w:val="24"/>
        </w:rPr>
        <w:t>SK07 8180 0000 0070 0031 1863</w:t>
      </w:r>
    </w:p>
    <w:p w14:paraId="3372235F" w14:textId="3D8C7EC6" w:rsidR="00B33300" w:rsidRDefault="00B33300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Tel. č.: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51EB6">
        <w:rPr>
          <w:rFonts w:ascii="Times New Roman" w:hAnsi="Times New Roman"/>
          <w:sz w:val="24"/>
        </w:rPr>
        <w:t>035/7731315</w:t>
      </w:r>
    </w:p>
    <w:p w14:paraId="2036B164" w14:textId="6FB5FDAE" w:rsidR="003D1F99" w:rsidRDefault="003D1F99" w:rsidP="00A45EA1">
      <w:pPr>
        <w:tabs>
          <w:tab w:val="left" w:pos="360"/>
          <w:tab w:val="left" w:pos="540"/>
          <w:tab w:val="left" w:pos="900"/>
          <w:tab w:val="left" w:pos="1260"/>
          <w:tab w:val="left" w:pos="1980"/>
        </w:tabs>
        <w:spacing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e-mail: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51EB6">
        <w:rPr>
          <w:rFonts w:ascii="Times New Roman" w:hAnsi="Times New Roman"/>
          <w:sz w:val="24"/>
        </w:rPr>
        <w:t>slovgym@gljs.sk</w:t>
      </w:r>
    </w:p>
    <w:p w14:paraId="7D101E14" w14:textId="098634B7" w:rsidR="00A45EA1" w:rsidRDefault="00100A1F" w:rsidP="00A45EA1">
      <w:pPr>
        <w:spacing w:after="225"/>
        <w:rPr>
          <w:rFonts w:cs="Arial"/>
          <w:color w:val="333333"/>
          <w:szCs w:val="20"/>
          <w:shd w:val="clear" w:color="auto" w:fill="FFFFFF"/>
        </w:rPr>
      </w:pPr>
      <w:r>
        <w:rPr>
          <w:rFonts w:ascii="Times New Roman" w:hAnsi="Times New Roman"/>
          <w:sz w:val="24"/>
        </w:rPr>
        <w:t xml:space="preserve">Objednávateľ nie je platcom DPH. </w:t>
      </w:r>
      <w:r w:rsidR="00A45EA1">
        <w:rPr>
          <w:rFonts w:ascii="Times New Roman" w:hAnsi="Times New Roman"/>
          <w:sz w:val="24"/>
        </w:rPr>
        <w:t xml:space="preserve"> </w:t>
      </w:r>
      <w:r w:rsidR="00A45EA1">
        <w:rPr>
          <w:rFonts w:ascii="Times New Roman" w:hAnsi="Times New Roman"/>
          <w:sz w:val="24"/>
        </w:rPr>
        <w:tab/>
      </w:r>
      <w:r w:rsidR="00A45EA1">
        <w:rPr>
          <w:rFonts w:ascii="Times New Roman" w:hAnsi="Times New Roman"/>
          <w:sz w:val="24"/>
        </w:rPr>
        <w:tab/>
      </w:r>
    </w:p>
    <w:p w14:paraId="1BCECA98" w14:textId="6E5EF1C1" w:rsidR="00D26C15" w:rsidRPr="004A4065" w:rsidRDefault="00A45EA1" w:rsidP="00A45EA1">
      <w:pPr>
        <w:pStyle w:val="Zkladntext"/>
        <w:tabs>
          <w:tab w:val="left" w:pos="2127"/>
        </w:tabs>
        <w:rPr>
          <w:rFonts w:ascii="Times New Roman" w:hAnsi="Times New Roman"/>
          <w:sz w:val="24"/>
        </w:rPr>
      </w:pPr>
      <w:r w:rsidRPr="004A4065">
        <w:rPr>
          <w:rFonts w:ascii="Times New Roman" w:hAnsi="Times New Roman"/>
          <w:sz w:val="24"/>
        </w:rPr>
        <w:t xml:space="preserve"> </w:t>
      </w:r>
      <w:r w:rsidR="00D26C15" w:rsidRPr="004A4065">
        <w:rPr>
          <w:rFonts w:ascii="Times New Roman" w:hAnsi="Times New Roman"/>
          <w:sz w:val="24"/>
        </w:rPr>
        <w:t xml:space="preserve">(ďalej len </w:t>
      </w:r>
      <w:r w:rsidR="00D26C15" w:rsidRPr="005776D4">
        <w:rPr>
          <w:rFonts w:ascii="Times New Roman" w:hAnsi="Times New Roman"/>
          <w:iCs/>
          <w:sz w:val="24"/>
        </w:rPr>
        <w:t>„</w:t>
      </w:r>
      <w:r w:rsidR="00D26C15" w:rsidRPr="005776D4">
        <w:rPr>
          <w:rFonts w:ascii="Times New Roman" w:hAnsi="Times New Roman"/>
          <w:b/>
          <w:iCs/>
          <w:sz w:val="24"/>
        </w:rPr>
        <w:t>Objednávateľ</w:t>
      </w:r>
      <w:r w:rsidR="00D26C15" w:rsidRPr="005776D4">
        <w:rPr>
          <w:rFonts w:ascii="Times New Roman" w:hAnsi="Times New Roman"/>
          <w:iCs/>
          <w:sz w:val="24"/>
        </w:rPr>
        <w:t>“</w:t>
      </w:r>
      <w:r w:rsidR="00D26C15" w:rsidRPr="004A4065">
        <w:rPr>
          <w:rFonts w:ascii="Times New Roman" w:hAnsi="Times New Roman"/>
          <w:sz w:val="24"/>
        </w:rPr>
        <w:t>)</w:t>
      </w:r>
    </w:p>
    <w:p w14:paraId="15A871E2" w14:textId="77777777" w:rsidR="008273AC" w:rsidRPr="00231A3E" w:rsidRDefault="008273AC" w:rsidP="00231A3E">
      <w:pPr>
        <w:tabs>
          <w:tab w:val="left" w:pos="3542"/>
          <w:tab w:val="left" w:pos="3744"/>
        </w:tabs>
        <w:ind w:left="2124"/>
        <w:rPr>
          <w:rFonts w:ascii="Times New Roman" w:hAnsi="Times New Roman"/>
          <w:sz w:val="24"/>
        </w:rPr>
      </w:pPr>
    </w:p>
    <w:p w14:paraId="7A259835" w14:textId="77777777" w:rsidR="008273AC" w:rsidRPr="00231A3E" w:rsidRDefault="008273AC" w:rsidP="00231A3E">
      <w:pPr>
        <w:spacing w:before="60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>a</w:t>
      </w:r>
    </w:p>
    <w:p w14:paraId="0F4D106F" w14:textId="77777777" w:rsidR="008273AC" w:rsidRPr="00231A3E" w:rsidRDefault="008273AC" w:rsidP="00231A3E">
      <w:pPr>
        <w:tabs>
          <w:tab w:val="left" w:pos="3542"/>
          <w:tab w:val="left" w:pos="3744"/>
        </w:tabs>
        <w:ind w:left="2124"/>
        <w:rPr>
          <w:rFonts w:ascii="Times New Roman" w:hAnsi="Times New Roman"/>
          <w:color w:val="FF0000"/>
          <w:sz w:val="24"/>
        </w:rPr>
      </w:pPr>
    </w:p>
    <w:p w14:paraId="1A7C2A73" w14:textId="77777777" w:rsidR="00786B1E" w:rsidRDefault="008273AC" w:rsidP="005776D4">
      <w:pPr>
        <w:tabs>
          <w:tab w:val="left" w:pos="1620"/>
          <w:tab w:val="left" w:pos="1800"/>
        </w:tabs>
        <w:spacing w:after="120"/>
        <w:rPr>
          <w:rFonts w:ascii="Times New Roman" w:hAnsi="Times New Roman"/>
          <w:b/>
          <w:bCs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Zhotoviteľ:</w:t>
      </w:r>
      <w:r w:rsidRPr="00231A3E">
        <w:rPr>
          <w:rFonts w:ascii="Times New Roman" w:hAnsi="Times New Roman"/>
          <w:b/>
          <w:bCs/>
          <w:sz w:val="24"/>
        </w:rPr>
        <w:tab/>
      </w:r>
      <w:r w:rsidRPr="00231A3E">
        <w:rPr>
          <w:rFonts w:ascii="Times New Roman" w:hAnsi="Times New Roman"/>
          <w:b/>
          <w:bCs/>
          <w:sz w:val="24"/>
        </w:rPr>
        <w:tab/>
      </w:r>
      <w:r w:rsidRPr="00231A3E">
        <w:rPr>
          <w:rFonts w:ascii="Times New Roman" w:hAnsi="Times New Roman"/>
          <w:b/>
          <w:bCs/>
          <w:sz w:val="24"/>
        </w:rPr>
        <w:tab/>
      </w:r>
    </w:p>
    <w:p w14:paraId="28753321" w14:textId="2D6913AF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i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Obchodné meno:</w:t>
      </w:r>
      <w:r w:rsidRPr="00231A3E">
        <w:rPr>
          <w:rFonts w:ascii="Times New Roman" w:hAnsi="Times New Roman"/>
          <w:bCs/>
          <w:sz w:val="24"/>
        </w:rPr>
        <w:tab/>
        <w:t xml:space="preserve">     </w:t>
      </w:r>
      <w:r w:rsidR="001975C1" w:rsidRPr="00231A3E">
        <w:rPr>
          <w:rFonts w:ascii="Times New Roman" w:hAnsi="Times New Roman"/>
          <w:bCs/>
          <w:sz w:val="24"/>
        </w:rPr>
        <w:t xml:space="preserve"> </w:t>
      </w:r>
      <w:r w:rsidR="00004D20"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/>
          <w:bCs/>
          <w:sz w:val="24"/>
        </w:rPr>
        <w:t>SPORT NITRA s.r.o.</w:t>
      </w:r>
    </w:p>
    <w:p w14:paraId="3337390E" w14:textId="4F0AB5F3" w:rsidR="001D6CCF" w:rsidRPr="00231A3E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>Sídlo:</w:t>
      </w:r>
      <w:r w:rsidRPr="00231A3E">
        <w:rPr>
          <w:rFonts w:ascii="Times New Roman" w:hAnsi="Times New Roman"/>
          <w:bCs/>
          <w:sz w:val="24"/>
        </w:rPr>
        <w:tab/>
      </w:r>
      <w:r w:rsidR="00653695">
        <w:rPr>
          <w:rFonts w:ascii="Times New Roman" w:hAnsi="Times New Roman"/>
          <w:bCs/>
          <w:i/>
          <w:sz w:val="24"/>
        </w:rPr>
        <w:t xml:space="preserve">                    </w:t>
      </w:r>
      <w:r w:rsidR="00653695" w:rsidRPr="00653695">
        <w:rPr>
          <w:rFonts w:ascii="Times New Roman" w:hAnsi="Times New Roman"/>
          <w:bCs/>
          <w:sz w:val="24"/>
        </w:rPr>
        <w:t>Pražská 2, 949 11 Nitra</w:t>
      </w:r>
    </w:p>
    <w:p w14:paraId="68948D2C" w14:textId="2054FDAD" w:rsidR="001D6CCF" w:rsidRPr="00653695" w:rsidRDefault="005776D4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Zastúpený</w:t>
      </w:r>
      <w:r w:rsidR="001D6CCF" w:rsidRPr="00231A3E">
        <w:rPr>
          <w:rFonts w:ascii="Times New Roman" w:hAnsi="Times New Roman"/>
          <w:bCs/>
          <w:sz w:val="24"/>
        </w:rPr>
        <w:t xml:space="preserve">:    </w:t>
      </w:r>
      <w:r w:rsidR="00004D20" w:rsidRPr="00231A3E"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>
        <w:rPr>
          <w:rFonts w:ascii="Times New Roman" w:hAnsi="Times New Roman"/>
          <w:bCs/>
          <w:sz w:val="24"/>
        </w:rPr>
        <w:tab/>
      </w:r>
      <w:r w:rsid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Ing. Roman Moravčík, konateľ spoločnosti</w:t>
      </w:r>
    </w:p>
    <w:p w14:paraId="25F8CEF1" w14:textId="4CA2E4C7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>Banko</w:t>
      </w:r>
      <w:r w:rsidR="00F263C8" w:rsidRPr="00231A3E">
        <w:rPr>
          <w:rFonts w:ascii="Times New Roman" w:hAnsi="Times New Roman"/>
          <w:bCs/>
          <w:sz w:val="24"/>
        </w:rPr>
        <w:t>vé spojenie:</w:t>
      </w:r>
      <w:r w:rsidR="00F263C8" w:rsidRPr="00231A3E">
        <w:rPr>
          <w:rFonts w:ascii="Times New Roman" w:hAnsi="Times New Roman"/>
          <w:bCs/>
          <w:sz w:val="24"/>
        </w:rPr>
        <w:tab/>
      </w:r>
      <w:r w:rsidR="00F263C8" w:rsidRPr="00231A3E">
        <w:rPr>
          <w:rFonts w:ascii="Times New Roman" w:hAnsi="Times New Roman"/>
          <w:bCs/>
          <w:sz w:val="24"/>
        </w:rPr>
        <w:tab/>
      </w:r>
      <w:r w:rsidR="00004D20"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ČSOB, a.s.</w:t>
      </w:r>
    </w:p>
    <w:p w14:paraId="5527B3FD" w14:textId="25823E1D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 xml:space="preserve">IBAN: </w:t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="00004D20"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SK89 7500 0000 0040 1193 3576</w:t>
      </w:r>
    </w:p>
    <w:p w14:paraId="6F30D2D7" w14:textId="4195A6B2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 xml:space="preserve">IČO : </w:t>
      </w:r>
      <w:r w:rsidRPr="00231A3E">
        <w:rPr>
          <w:rFonts w:ascii="Times New Roman" w:hAnsi="Times New Roman"/>
          <w:bCs/>
          <w:sz w:val="24"/>
        </w:rPr>
        <w:tab/>
        <w:t xml:space="preserve">        </w:t>
      </w:r>
      <w:r w:rsidR="00004D20"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36 782 041</w:t>
      </w:r>
    </w:p>
    <w:p w14:paraId="3F156B74" w14:textId="19603F12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>DIČ :</w:t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  <w:t xml:space="preserve">     </w:t>
      </w:r>
      <w:r w:rsidR="001975C1" w:rsidRPr="00231A3E">
        <w:rPr>
          <w:rFonts w:ascii="Times New Roman" w:hAnsi="Times New Roman"/>
          <w:bCs/>
          <w:sz w:val="24"/>
        </w:rPr>
        <w:t xml:space="preserve"> </w:t>
      </w:r>
      <w:r w:rsidR="00004D20"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2022379590</w:t>
      </w:r>
    </w:p>
    <w:p w14:paraId="33C829F7" w14:textId="407D2446" w:rsidR="001D6CCF" w:rsidRPr="00653695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>IČ DPH:</w:t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="00004D20" w:rsidRPr="00231A3E">
        <w:rPr>
          <w:rFonts w:ascii="Times New Roman" w:hAnsi="Times New Roman"/>
          <w:bCs/>
          <w:sz w:val="24"/>
        </w:rPr>
        <w:tab/>
      </w:r>
      <w:r w:rsidR="00653695" w:rsidRPr="00653695">
        <w:rPr>
          <w:rFonts w:ascii="Times New Roman" w:hAnsi="Times New Roman"/>
          <w:bCs/>
          <w:sz w:val="24"/>
        </w:rPr>
        <w:t>SK2022379590</w:t>
      </w:r>
    </w:p>
    <w:p w14:paraId="27547FA2" w14:textId="77777777" w:rsidR="00781D4D" w:rsidRDefault="001D6CCF" w:rsidP="00231A3E">
      <w:pPr>
        <w:tabs>
          <w:tab w:val="left" w:pos="1620"/>
          <w:tab w:val="left" w:pos="1800"/>
        </w:tabs>
        <w:rPr>
          <w:ins w:id="0" w:author="GLJS" w:date="2018-08-16T11:36:00Z"/>
          <w:rFonts w:ascii="Times New Roman" w:hAnsi="Times New Roman"/>
          <w:bCs/>
          <w:i/>
          <w:sz w:val="24"/>
        </w:rPr>
      </w:pPr>
      <w:r w:rsidRPr="00231A3E">
        <w:rPr>
          <w:rFonts w:ascii="Times New Roman" w:hAnsi="Times New Roman"/>
          <w:bCs/>
          <w:sz w:val="24"/>
        </w:rPr>
        <w:t>Reg. č. z Obch. registra.:</w:t>
      </w:r>
      <w:r w:rsidRPr="00231A3E">
        <w:rPr>
          <w:rFonts w:ascii="Times New Roman" w:hAnsi="Times New Roman"/>
          <w:bCs/>
          <w:sz w:val="24"/>
        </w:rPr>
        <w:tab/>
      </w:r>
      <w:r w:rsidR="00781D4D">
        <w:rPr>
          <w:rFonts w:ascii="Times New Roman" w:hAnsi="Times New Roman"/>
          <w:bCs/>
          <w:sz w:val="24"/>
        </w:rPr>
        <w:t>Okresného súdu Nitra, odd.: Sro, vl.č.: 19978/N</w:t>
      </w:r>
    </w:p>
    <w:p w14:paraId="42A9830E" w14:textId="060A9D66" w:rsidR="001D6CCF" w:rsidRPr="00781D4D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bCs/>
          <w:sz w:val="24"/>
        </w:rPr>
      </w:pPr>
      <w:r w:rsidRPr="00231A3E">
        <w:rPr>
          <w:rFonts w:ascii="Times New Roman" w:hAnsi="Times New Roman"/>
          <w:bCs/>
          <w:sz w:val="24"/>
        </w:rPr>
        <w:t>Tel.:</w:t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Pr="00231A3E">
        <w:rPr>
          <w:rFonts w:ascii="Times New Roman" w:hAnsi="Times New Roman"/>
          <w:bCs/>
          <w:sz w:val="24"/>
        </w:rPr>
        <w:tab/>
      </w:r>
      <w:r w:rsidR="00781D4D" w:rsidRPr="00781D4D">
        <w:rPr>
          <w:rFonts w:ascii="Times New Roman" w:hAnsi="Times New Roman"/>
          <w:bCs/>
          <w:sz w:val="24"/>
        </w:rPr>
        <w:t>037/655 96 11</w:t>
      </w:r>
    </w:p>
    <w:p w14:paraId="7C159469" w14:textId="2D8031E4" w:rsidR="008273AC" w:rsidRPr="00781D4D" w:rsidRDefault="00137AE5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bCs/>
          <w:sz w:val="24"/>
        </w:rPr>
        <w:t>email</w:t>
      </w:r>
      <w:r w:rsidR="001D6CCF" w:rsidRPr="00231A3E">
        <w:rPr>
          <w:rFonts w:ascii="Times New Roman" w:hAnsi="Times New Roman"/>
          <w:bCs/>
          <w:sz w:val="24"/>
        </w:rPr>
        <w:t>:</w:t>
      </w:r>
      <w:r w:rsidR="001D6CCF" w:rsidRPr="00231A3E">
        <w:rPr>
          <w:rFonts w:ascii="Times New Roman" w:hAnsi="Times New Roman"/>
          <w:bCs/>
          <w:sz w:val="24"/>
        </w:rPr>
        <w:tab/>
        <w:t xml:space="preserve">             </w:t>
      </w:r>
      <w:r w:rsidR="001D6CCF" w:rsidRPr="00231A3E">
        <w:rPr>
          <w:rFonts w:ascii="Times New Roman" w:hAnsi="Times New Roman"/>
          <w:bCs/>
          <w:sz w:val="24"/>
        </w:rPr>
        <w:tab/>
      </w:r>
      <w:r w:rsidR="00781D4D">
        <w:rPr>
          <w:rFonts w:ascii="Times New Roman" w:hAnsi="Times New Roman"/>
          <w:bCs/>
          <w:sz w:val="24"/>
        </w:rPr>
        <w:t>sportnitra@sportnitra.sk</w:t>
      </w:r>
    </w:p>
    <w:p w14:paraId="62EB88A9" w14:textId="77777777" w:rsidR="005E6425" w:rsidRPr="00231A3E" w:rsidRDefault="005E6425" w:rsidP="00231A3E">
      <w:pPr>
        <w:tabs>
          <w:tab w:val="left" w:pos="2127"/>
          <w:tab w:val="left" w:pos="4536"/>
        </w:tabs>
        <w:jc w:val="both"/>
        <w:rPr>
          <w:rFonts w:ascii="Times New Roman" w:hAnsi="Times New Roman"/>
          <w:sz w:val="24"/>
        </w:rPr>
      </w:pPr>
    </w:p>
    <w:p w14:paraId="00E6B9CD" w14:textId="77777777" w:rsidR="008273AC" w:rsidRDefault="008273AC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  <w:r w:rsidRPr="004A4065">
        <w:rPr>
          <w:rFonts w:ascii="Times New Roman" w:hAnsi="Times New Roman"/>
          <w:sz w:val="24"/>
        </w:rPr>
        <w:t xml:space="preserve">(ďalej len </w:t>
      </w:r>
      <w:r w:rsidR="007C7AE0" w:rsidRPr="005776D4">
        <w:rPr>
          <w:rFonts w:ascii="Times New Roman" w:hAnsi="Times New Roman"/>
          <w:iCs/>
          <w:sz w:val="24"/>
        </w:rPr>
        <w:t>„</w:t>
      </w:r>
      <w:r w:rsidR="007C7AE0" w:rsidRPr="005776D4">
        <w:rPr>
          <w:rFonts w:ascii="Times New Roman" w:hAnsi="Times New Roman"/>
          <w:b/>
          <w:iCs/>
          <w:sz w:val="24"/>
        </w:rPr>
        <w:t>Zhotoviteľ</w:t>
      </w:r>
      <w:r w:rsidR="007C7AE0" w:rsidRPr="005776D4">
        <w:rPr>
          <w:rFonts w:ascii="Times New Roman" w:hAnsi="Times New Roman"/>
          <w:b/>
          <w:bCs/>
          <w:iCs/>
          <w:sz w:val="24"/>
        </w:rPr>
        <w:t>“</w:t>
      </w:r>
      <w:r w:rsidRPr="004A4065">
        <w:rPr>
          <w:rFonts w:ascii="Times New Roman" w:hAnsi="Times New Roman"/>
          <w:sz w:val="24"/>
        </w:rPr>
        <w:t>)</w:t>
      </w:r>
    </w:p>
    <w:p w14:paraId="2E72B15C" w14:textId="77777777" w:rsidR="00245513" w:rsidRDefault="00245513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</w:p>
    <w:p w14:paraId="010ADFA2" w14:textId="77777777" w:rsidR="00245513" w:rsidRPr="004A4065" w:rsidRDefault="00245513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(ďalej Objednávateľ a Zhotoviteľ spolu ako „</w:t>
      </w:r>
      <w:r w:rsidR="007C7AE0" w:rsidRPr="005776D4">
        <w:rPr>
          <w:rFonts w:ascii="Times New Roman" w:hAnsi="Times New Roman"/>
          <w:b/>
          <w:sz w:val="24"/>
        </w:rPr>
        <w:t>Zmluvné strany</w:t>
      </w:r>
      <w:r>
        <w:rPr>
          <w:rFonts w:ascii="Times New Roman" w:hAnsi="Times New Roman"/>
          <w:sz w:val="24"/>
        </w:rPr>
        <w:t>“)</w:t>
      </w:r>
    </w:p>
    <w:p w14:paraId="1931F43A" w14:textId="77777777" w:rsidR="001D6CCF" w:rsidRDefault="001D6CCF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</w:p>
    <w:p w14:paraId="2C7310E7" w14:textId="77777777" w:rsidR="005776D4" w:rsidRPr="00231A3E" w:rsidRDefault="005776D4" w:rsidP="00231A3E">
      <w:pPr>
        <w:tabs>
          <w:tab w:val="left" w:pos="1620"/>
          <w:tab w:val="left" w:pos="1800"/>
        </w:tabs>
        <w:rPr>
          <w:rFonts w:ascii="Times New Roman" w:hAnsi="Times New Roman"/>
          <w:sz w:val="24"/>
        </w:rPr>
      </w:pPr>
    </w:p>
    <w:p w14:paraId="555C419D" w14:textId="77777777" w:rsidR="008273AC" w:rsidRPr="00231A3E" w:rsidRDefault="007C12E3" w:rsidP="00231A3E">
      <w:pPr>
        <w:jc w:val="center"/>
        <w:rPr>
          <w:rFonts w:ascii="Times New Roman" w:hAnsi="Times New Roman"/>
          <w:b/>
          <w:bCs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Čl. I</w:t>
      </w:r>
    </w:p>
    <w:p w14:paraId="4F4DF9C1" w14:textId="77777777" w:rsidR="00786B1E" w:rsidRDefault="008273AC" w:rsidP="005776D4">
      <w:pPr>
        <w:jc w:val="center"/>
        <w:rPr>
          <w:rFonts w:ascii="Times New Roman" w:hAnsi="Times New Roman"/>
          <w:b/>
          <w:bCs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Preambula</w:t>
      </w:r>
    </w:p>
    <w:p w14:paraId="7D733328" w14:textId="77777777" w:rsidR="00231A3E" w:rsidRPr="00231A3E" w:rsidRDefault="00231A3E" w:rsidP="00231A3E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Objednávateľ </w:t>
      </w:r>
      <w:r>
        <w:rPr>
          <w:rFonts w:ascii="Times New Roman" w:hAnsi="Times New Roman"/>
          <w:sz w:val="24"/>
        </w:rPr>
        <w:t xml:space="preserve">je verejným obstarávateľom, ktorý </w:t>
      </w:r>
      <w:r w:rsidRPr="00231A3E">
        <w:rPr>
          <w:rFonts w:ascii="Times New Roman" w:hAnsi="Times New Roman"/>
          <w:sz w:val="24"/>
        </w:rPr>
        <w:t xml:space="preserve">má záujem  na  odbornom a kvalitnom zabezpečení realizácie diela </w:t>
      </w:r>
      <w:r>
        <w:rPr>
          <w:rFonts w:ascii="Times New Roman" w:hAnsi="Times New Roman"/>
          <w:sz w:val="24"/>
        </w:rPr>
        <w:t>uvedeného v čl. II tejto Z</w:t>
      </w:r>
      <w:r w:rsidRPr="00231A3E">
        <w:rPr>
          <w:rFonts w:ascii="Times New Roman" w:hAnsi="Times New Roman"/>
          <w:sz w:val="24"/>
        </w:rPr>
        <w:t>mluvy.</w:t>
      </w:r>
    </w:p>
    <w:p w14:paraId="477E81C3" w14:textId="7F3DB72E" w:rsidR="008273AC" w:rsidRPr="00231A3E" w:rsidRDefault="00DF537A" w:rsidP="00231A3E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bCs/>
          <w:sz w:val="24"/>
        </w:rPr>
        <w:lastRenderedPageBreak/>
        <w:t xml:space="preserve">Objednávateľ na obstaranie predmetu tejto </w:t>
      </w:r>
      <w:r w:rsidR="00231A3E">
        <w:rPr>
          <w:rFonts w:ascii="Times New Roman" w:hAnsi="Times New Roman"/>
          <w:bCs/>
          <w:sz w:val="24"/>
        </w:rPr>
        <w:t>Z</w:t>
      </w:r>
      <w:r w:rsidRPr="00231A3E">
        <w:rPr>
          <w:rFonts w:ascii="Times New Roman" w:hAnsi="Times New Roman"/>
          <w:bCs/>
          <w:sz w:val="24"/>
        </w:rPr>
        <w:t xml:space="preserve">mluvy použil postup verejného obstarávania </w:t>
      </w:r>
      <w:r w:rsidR="00231A3E">
        <w:rPr>
          <w:rFonts w:ascii="Times New Roman" w:hAnsi="Times New Roman"/>
          <w:bCs/>
          <w:sz w:val="24"/>
        </w:rPr>
        <w:t xml:space="preserve">uvedený v ustanovení </w:t>
      </w:r>
      <w:r w:rsidR="002F6387" w:rsidRPr="00231A3E">
        <w:rPr>
          <w:rFonts w:ascii="Times New Roman" w:hAnsi="Times New Roman"/>
          <w:bCs/>
          <w:sz w:val="24"/>
        </w:rPr>
        <w:t>§11</w:t>
      </w:r>
      <w:r w:rsidR="000114DA" w:rsidRPr="00231A3E">
        <w:rPr>
          <w:rFonts w:ascii="Times New Roman" w:hAnsi="Times New Roman"/>
          <w:bCs/>
          <w:sz w:val="24"/>
        </w:rPr>
        <w:t>7</w:t>
      </w:r>
      <w:r w:rsidR="00664BBB" w:rsidRPr="00231A3E">
        <w:rPr>
          <w:rFonts w:ascii="Times New Roman" w:hAnsi="Times New Roman"/>
          <w:bCs/>
          <w:sz w:val="24"/>
        </w:rPr>
        <w:t xml:space="preserve"> </w:t>
      </w:r>
      <w:r w:rsidR="00231A3E">
        <w:rPr>
          <w:rFonts w:ascii="Times New Roman" w:hAnsi="Times New Roman"/>
          <w:bCs/>
          <w:sz w:val="24"/>
        </w:rPr>
        <w:t>Zákona o verejnom obstarávaní</w:t>
      </w:r>
      <w:r w:rsidRPr="00231A3E">
        <w:rPr>
          <w:rFonts w:ascii="Times New Roman" w:hAnsi="Times New Roman"/>
          <w:bCs/>
          <w:sz w:val="24"/>
        </w:rPr>
        <w:t xml:space="preserve">, ktorého víťazom sa stal </w:t>
      </w:r>
      <w:r w:rsidR="00231A3E">
        <w:rPr>
          <w:rFonts w:ascii="Times New Roman" w:hAnsi="Times New Roman"/>
          <w:bCs/>
          <w:sz w:val="24"/>
        </w:rPr>
        <w:t>Z</w:t>
      </w:r>
      <w:r w:rsidRPr="00231A3E">
        <w:rPr>
          <w:rFonts w:ascii="Times New Roman" w:hAnsi="Times New Roman"/>
          <w:bCs/>
          <w:sz w:val="24"/>
        </w:rPr>
        <w:t>hotoviteľ.</w:t>
      </w:r>
      <w:r w:rsidR="00A541AA">
        <w:rPr>
          <w:rFonts w:ascii="Times New Roman" w:hAnsi="Times New Roman"/>
          <w:bCs/>
          <w:sz w:val="24"/>
        </w:rPr>
        <w:t xml:space="preserve"> </w:t>
      </w:r>
      <w:r w:rsidR="00CA766A">
        <w:rPr>
          <w:rFonts w:ascii="Times New Roman" w:hAnsi="Times New Roman"/>
          <w:bCs/>
          <w:sz w:val="24"/>
        </w:rPr>
        <w:t xml:space="preserve">Opis predmetu zákazky </w:t>
      </w:r>
      <w:r w:rsidR="00A541AA">
        <w:rPr>
          <w:rFonts w:ascii="Times New Roman" w:hAnsi="Times New Roman"/>
          <w:bCs/>
          <w:sz w:val="24"/>
        </w:rPr>
        <w:t xml:space="preserve">tvorí </w:t>
      </w:r>
      <w:r w:rsidR="007C7AE0" w:rsidRPr="00EF1545">
        <w:rPr>
          <w:rFonts w:ascii="Times New Roman" w:hAnsi="Times New Roman"/>
          <w:bCs/>
          <w:sz w:val="24"/>
          <w:u w:val="single"/>
        </w:rPr>
        <w:t>Prílohu č. 1</w:t>
      </w:r>
      <w:r w:rsidR="00A541AA">
        <w:rPr>
          <w:rFonts w:ascii="Times New Roman" w:hAnsi="Times New Roman"/>
          <w:bCs/>
          <w:sz w:val="24"/>
        </w:rPr>
        <w:t xml:space="preserve"> tejto Zmluvy. </w:t>
      </w:r>
    </w:p>
    <w:p w14:paraId="7F9D2D04" w14:textId="50ED0B5D" w:rsidR="008273AC" w:rsidRPr="00231A3E" w:rsidRDefault="00231A3E" w:rsidP="00231A3E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175447">
        <w:rPr>
          <w:rFonts w:ascii="Times New Roman" w:hAnsi="Times New Roman"/>
          <w:sz w:val="24"/>
        </w:rPr>
        <w:t>Zhotoviteľ má záujem vykona</w:t>
      </w:r>
      <w:r w:rsidR="00F06D90">
        <w:rPr>
          <w:rFonts w:ascii="Times New Roman" w:hAnsi="Times New Roman"/>
          <w:sz w:val="24"/>
        </w:rPr>
        <w:t>ť</w:t>
      </w:r>
      <w:r w:rsidRPr="00175447">
        <w:rPr>
          <w:rFonts w:ascii="Times New Roman" w:hAnsi="Times New Roman"/>
          <w:sz w:val="24"/>
        </w:rPr>
        <w:t xml:space="preserve"> pre Objednávateľa dielo uvedené v čl. II tejto Zmluvy. </w:t>
      </w:r>
      <w:r w:rsidR="008273AC" w:rsidRPr="00231A3E">
        <w:rPr>
          <w:rFonts w:ascii="Times New Roman" w:hAnsi="Times New Roman"/>
          <w:sz w:val="24"/>
        </w:rPr>
        <w:t xml:space="preserve">Zhotoviteľ prehlasuje, že on ako aj </w:t>
      </w:r>
      <w:r w:rsidR="007641B4">
        <w:rPr>
          <w:rFonts w:ascii="Times New Roman" w:hAnsi="Times New Roman"/>
          <w:sz w:val="24"/>
        </w:rPr>
        <w:t xml:space="preserve">jeho zamestanci a </w:t>
      </w:r>
      <w:r w:rsidR="008273AC" w:rsidRPr="00231A3E">
        <w:rPr>
          <w:rFonts w:ascii="Times New Roman" w:hAnsi="Times New Roman"/>
          <w:sz w:val="24"/>
        </w:rPr>
        <w:t>ním zmluvne poveren</w:t>
      </w:r>
      <w:r w:rsidR="007641B4">
        <w:rPr>
          <w:rFonts w:ascii="Times New Roman" w:hAnsi="Times New Roman"/>
          <w:sz w:val="24"/>
        </w:rPr>
        <w:t xml:space="preserve">é osoby </w:t>
      </w:r>
      <w:r w:rsidR="008273AC" w:rsidRPr="00231A3E">
        <w:rPr>
          <w:rFonts w:ascii="Times New Roman" w:hAnsi="Times New Roman"/>
          <w:sz w:val="24"/>
        </w:rPr>
        <w:t xml:space="preserve">sú odborne kvalifikovaní a spôsobilí k vykonávaniu </w:t>
      </w:r>
      <w:r w:rsidR="00FE594B" w:rsidRPr="00231A3E">
        <w:rPr>
          <w:rFonts w:ascii="Times New Roman" w:hAnsi="Times New Roman"/>
          <w:sz w:val="24"/>
        </w:rPr>
        <w:t>diela</w:t>
      </w:r>
      <w:r w:rsidR="008273AC" w:rsidRPr="00231A3E">
        <w:rPr>
          <w:rFonts w:ascii="Times New Roman" w:hAnsi="Times New Roman"/>
          <w:sz w:val="24"/>
        </w:rPr>
        <w:t xml:space="preserve"> podľa</w:t>
      </w:r>
      <w:r w:rsidR="007641B4">
        <w:rPr>
          <w:rFonts w:ascii="Times New Roman" w:hAnsi="Times New Roman"/>
          <w:sz w:val="24"/>
        </w:rPr>
        <w:t xml:space="preserve"> platných </w:t>
      </w:r>
      <w:r w:rsidR="008273AC" w:rsidRPr="00231A3E">
        <w:rPr>
          <w:rFonts w:ascii="Times New Roman" w:hAnsi="Times New Roman"/>
          <w:sz w:val="24"/>
        </w:rPr>
        <w:t>právnych predpisov a</w:t>
      </w:r>
      <w:r w:rsidR="007641B4">
        <w:rPr>
          <w:rFonts w:ascii="Times New Roman" w:hAnsi="Times New Roman"/>
          <w:sz w:val="24"/>
        </w:rPr>
        <w:t xml:space="preserve"> technických </w:t>
      </w:r>
      <w:r w:rsidR="008273AC" w:rsidRPr="00231A3E">
        <w:rPr>
          <w:rFonts w:ascii="Times New Roman" w:hAnsi="Times New Roman"/>
          <w:sz w:val="24"/>
        </w:rPr>
        <w:t>noriem</w:t>
      </w:r>
      <w:r w:rsidR="00F438C4" w:rsidRPr="00231A3E">
        <w:rPr>
          <w:rFonts w:ascii="Times New Roman" w:hAnsi="Times New Roman"/>
          <w:sz w:val="24"/>
        </w:rPr>
        <w:t>.</w:t>
      </w:r>
      <w:r w:rsidR="008273AC" w:rsidRPr="00231A3E">
        <w:rPr>
          <w:rFonts w:ascii="Times New Roman" w:hAnsi="Times New Roman"/>
          <w:sz w:val="24"/>
        </w:rPr>
        <w:t xml:space="preserve"> </w:t>
      </w:r>
    </w:p>
    <w:p w14:paraId="433A2B1B" w14:textId="77777777" w:rsidR="00BE79B2" w:rsidRPr="00231A3E" w:rsidRDefault="00BE79B2" w:rsidP="00231A3E">
      <w:pPr>
        <w:pStyle w:val="NAZACIATOK"/>
        <w:jc w:val="center"/>
        <w:rPr>
          <w:b/>
          <w:sz w:val="24"/>
          <w:szCs w:val="24"/>
          <w:lang w:val="sk-SK"/>
        </w:rPr>
      </w:pPr>
    </w:p>
    <w:p w14:paraId="2994889F" w14:textId="16EC15B9" w:rsidR="008273AC" w:rsidRPr="00231A3E" w:rsidRDefault="007C12E3" w:rsidP="00231A3E">
      <w:pPr>
        <w:pStyle w:val="NAZACIATOK"/>
        <w:jc w:val="center"/>
        <w:rPr>
          <w:b/>
          <w:sz w:val="24"/>
          <w:szCs w:val="24"/>
          <w:lang w:val="sk-SK"/>
        </w:rPr>
      </w:pPr>
      <w:r w:rsidRPr="00231A3E">
        <w:rPr>
          <w:b/>
          <w:sz w:val="24"/>
          <w:szCs w:val="24"/>
          <w:lang w:val="sk-SK"/>
        </w:rPr>
        <w:t>Čl. II</w:t>
      </w:r>
    </w:p>
    <w:p w14:paraId="4249FF1F" w14:textId="722FB443" w:rsidR="00786B1E" w:rsidRPr="00EF1545" w:rsidRDefault="008273AC" w:rsidP="00EF1545">
      <w:pPr>
        <w:pStyle w:val="NAZACIATOK"/>
        <w:jc w:val="center"/>
        <w:rPr>
          <w:sz w:val="24"/>
          <w:szCs w:val="24"/>
          <w:lang w:val="sk-SK"/>
        </w:rPr>
      </w:pPr>
      <w:r w:rsidRPr="00231A3E">
        <w:rPr>
          <w:b/>
          <w:sz w:val="24"/>
          <w:szCs w:val="24"/>
          <w:lang w:val="sk-SK"/>
        </w:rPr>
        <w:t xml:space="preserve">Predmet </w:t>
      </w:r>
      <w:r w:rsidR="004A4065">
        <w:rPr>
          <w:b/>
          <w:sz w:val="24"/>
          <w:szCs w:val="24"/>
          <w:lang w:val="sk-SK"/>
        </w:rPr>
        <w:t>Z</w:t>
      </w:r>
      <w:r w:rsidRPr="00231A3E">
        <w:rPr>
          <w:b/>
          <w:sz w:val="24"/>
          <w:szCs w:val="24"/>
          <w:lang w:val="sk-SK"/>
        </w:rPr>
        <w:t>mluvy</w:t>
      </w:r>
    </w:p>
    <w:p w14:paraId="2BCD2D6B" w14:textId="53570480" w:rsidR="00786B1E" w:rsidRPr="00EF1545" w:rsidRDefault="008273AC" w:rsidP="00EF1545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231A3E">
        <w:rPr>
          <w:rFonts w:ascii="Times New Roman" w:hAnsi="Times New Roman"/>
          <w:sz w:val="24"/>
        </w:rPr>
        <w:t xml:space="preserve">Predmetom tejto </w:t>
      </w:r>
      <w:r w:rsidR="004A4065">
        <w:rPr>
          <w:rFonts w:ascii="Times New Roman" w:hAnsi="Times New Roman"/>
          <w:sz w:val="24"/>
        </w:rPr>
        <w:t>Z</w:t>
      </w:r>
      <w:r w:rsidRPr="00231A3E">
        <w:rPr>
          <w:rFonts w:ascii="Times New Roman" w:hAnsi="Times New Roman"/>
          <w:sz w:val="24"/>
        </w:rPr>
        <w:t xml:space="preserve">mluvy </w:t>
      </w:r>
      <w:r w:rsidR="004F03EA" w:rsidRPr="00231A3E">
        <w:rPr>
          <w:rFonts w:ascii="Times New Roman" w:hAnsi="Times New Roman"/>
          <w:sz w:val="24"/>
        </w:rPr>
        <w:t xml:space="preserve">je záväzok </w:t>
      </w:r>
      <w:r w:rsidR="004A4065">
        <w:rPr>
          <w:rFonts w:ascii="Times New Roman" w:hAnsi="Times New Roman"/>
          <w:sz w:val="24"/>
        </w:rPr>
        <w:t>Z</w:t>
      </w:r>
      <w:r w:rsidRPr="00231A3E">
        <w:rPr>
          <w:rFonts w:ascii="Times New Roman" w:hAnsi="Times New Roman"/>
          <w:sz w:val="24"/>
        </w:rPr>
        <w:t>hotoviteľ</w:t>
      </w:r>
      <w:r w:rsidR="000A7278" w:rsidRPr="00231A3E">
        <w:rPr>
          <w:rFonts w:ascii="Times New Roman" w:hAnsi="Times New Roman"/>
          <w:sz w:val="24"/>
        </w:rPr>
        <w:t>a</w:t>
      </w:r>
      <w:r w:rsidRPr="00231A3E">
        <w:rPr>
          <w:rFonts w:ascii="Times New Roman" w:hAnsi="Times New Roman"/>
          <w:sz w:val="24"/>
        </w:rPr>
        <w:t xml:space="preserve"> vykonať pre </w:t>
      </w:r>
      <w:r w:rsidR="004A4065">
        <w:rPr>
          <w:rFonts w:ascii="Times New Roman" w:hAnsi="Times New Roman"/>
          <w:sz w:val="24"/>
        </w:rPr>
        <w:t>O</w:t>
      </w:r>
      <w:r w:rsidRPr="00231A3E">
        <w:rPr>
          <w:rFonts w:ascii="Times New Roman" w:hAnsi="Times New Roman"/>
          <w:sz w:val="24"/>
        </w:rPr>
        <w:t xml:space="preserve">bjednávateľa dielo </w:t>
      </w:r>
      <w:r w:rsidR="005E0621" w:rsidRPr="00231A3E">
        <w:rPr>
          <w:rFonts w:ascii="Times New Roman" w:hAnsi="Times New Roman"/>
          <w:sz w:val="24"/>
        </w:rPr>
        <w:t>spočívajúc</w:t>
      </w:r>
      <w:r w:rsidR="004A4065">
        <w:rPr>
          <w:rFonts w:ascii="Times New Roman" w:hAnsi="Times New Roman"/>
          <w:sz w:val="24"/>
        </w:rPr>
        <w:t>e</w:t>
      </w:r>
      <w:r w:rsidR="005E0621" w:rsidRPr="00231A3E">
        <w:rPr>
          <w:rFonts w:ascii="Times New Roman" w:hAnsi="Times New Roman"/>
          <w:sz w:val="24"/>
        </w:rPr>
        <w:t xml:space="preserve"> v </w:t>
      </w:r>
      <w:r w:rsidRPr="00231A3E">
        <w:rPr>
          <w:rFonts w:ascii="Times New Roman" w:hAnsi="Times New Roman"/>
          <w:sz w:val="24"/>
        </w:rPr>
        <w:t>uskutočnen</w:t>
      </w:r>
      <w:r w:rsidR="005E0621" w:rsidRPr="00231A3E">
        <w:rPr>
          <w:rFonts w:ascii="Times New Roman" w:hAnsi="Times New Roman"/>
          <w:sz w:val="24"/>
        </w:rPr>
        <w:t>í</w:t>
      </w:r>
      <w:r w:rsidRPr="00231A3E">
        <w:rPr>
          <w:rFonts w:ascii="Times New Roman" w:hAnsi="Times New Roman"/>
          <w:sz w:val="24"/>
        </w:rPr>
        <w:t xml:space="preserve"> stavebných prác a dodávok súvisiacich s realizáciou stavby</w:t>
      </w:r>
      <w:r w:rsidR="00412D5C" w:rsidRPr="00231A3E">
        <w:rPr>
          <w:rFonts w:ascii="Times New Roman" w:hAnsi="Times New Roman"/>
          <w:sz w:val="24"/>
        </w:rPr>
        <w:t xml:space="preserve">: </w:t>
      </w:r>
      <w:r w:rsidRPr="00E7754A">
        <w:rPr>
          <w:rFonts w:ascii="Times New Roman" w:hAnsi="Times New Roman"/>
          <w:b/>
          <w:sz w:val="24"/>
        </w:rPr>
        <w:t>„</w:t>
      </w:r>
      <w:r w:rsidR="003D1F99">
        <w:rPr>
          <w:rFonts w:ascii="Times New Roman" w:hAnsi="Times New Roman"/>
          <w:b/>
          <w:sz w:val="24"/>
        </w:rPr>
        <w:t xml:space="preserve">Oprava </w:t>
      </w:r>
      <w:r w:rsidR="00051EB6">
        <w:rPr>
          <w:rFonts w:ascii="Times New Roman" w:hAnsi="Times New Roman"/>
          <w:b/>
          <w:sz w:val="24"/>
        </w:rPr>
        <w:t>multifunkčného ihriska</w:t>
      </w:r>
      <w:r w:rsidRPr="00E7754A">
        <w:rPr>
          <w:rFonts w:ascii="Times New Roman" w:hAnsi="Times New Roman"/>
          <w:b/>
          <w:sz w:val="24"/>
        </w:rPr>
        <w:t>“</w:t>
      </w:r>
      <w:r w:rsidR="005776D4" w:rsidRPr="00E7754A">
        <w:rPr>
          <w:rFonts w:ascii="Times New Roman" w:hAnsi="Times New Roman"/>
          <w:b/>
          <w:sz w:val="24"/>
        </w:rPr>
        <w:t xml:space="preserve"> </w:t>
      </w:r>
      <w:r w:rsidR="005776D4" w:rsidRPr="00CE5C94">
        <w:rPr>
          <w:rFonts w:ascii="Times New Roman" w:hAnsi="Times New Roman"/>
          <w:i/>
          <w:sz w:val="24"/>
        </w:rPr>
        <w:t>v členení stavebných</w:t>
      </w:r>
      <w:r w:rsidR="00A45EA1">
        <w:rPr>
          <w:rFonts w:ascii="Times New Roman" w:hAnsi="Times New Roman"/>
          <w:i/>
          <w:sz w:val="24"/>
        </w:rPr>
        <w:t xml:space="preserve"> </w:t>
      </w:r>
      <w:r w:rsidR="00574A84">
        <w:rPr>
          <w:rFonts w:ascii="Times New Roman" w:hAnsi="Times New Roman"/>
          <w:i/>
          <w:sz w:val="24"/>
        </w:rPr>
        <w:t>prác</w:t>
      </w:r>
      <w:r w:rsidR="00051EB6">
        <w:rPr>
          <w:rFonts w:ascii="Times New Roman" w:hAnsi="Times New Roman"/>
          <w:i/>
          <w:sz w:val="24"/>
        </w:rPr>
        <w:t xml:space="preserve"> odstránenie stavajúceho umelého trávnika</w:t>
      </w:r>
      <w:r w:rsidR="009A6F30">
        <w:rPr>
          <w:rFonts w:ascii="Times New Roman" w:hAnsi="Times New Roman"/>
          <w:i/>
          <w:sz w:val="24"/>
        </w:rPr>
        <w:t>, odvoz, likvidácia, príprava podkladu z drveného kameniva pod umelý trávnik, doplnenie ihriska mimo jestvujúceho ihriska, D+M vegetačných tvárníc, dodávka a montáž umelého trávnika vrátane zapieskovania, dodávka a montáž ochrannej konštrukcie so sieťou, dodávka a montáž parkových lavičiek</w:t>
      </w:r>
      <w:r w:rsidR="00426796">
        <w:rPr>
          <w:rFonts w:ascii="Times New Roman" w:hAnsi="Times New Roman"/>
          <w:i/>
          <w:sz w:val="24"/>
        </w:rPr>
        <w:t xml:space="preserve">, </w:t>
      </w:r>
      <w:r w:rsidRPr="00E7754A">
        <w:rPr>
          <w:rFonts w:ascii="Times New Roman" w:hAnsi="Times New Roman"/>
          <w:sz w:val="24"/>
        </w:rPr>
        <w:t>ktoré sú financované z</w:t>
      </w:r>
      <w:r w:rsidR="004A4065" w:rsidRPr="00E7754A">
        <w:rPr>
          <w:rFonts w:ascii="Times New Roman" w:hAnsi="Times New Roman"/>
          <w:sz w:val="24"/>
        </w:rPr>
        <w:t> </w:t>
      </w:r>
      <w:r w:rsidRPr="00E7754A">
        <w:rPr>
          <w:rFonts w:ascii="Times New Roman" w:hAnsi="Times New Roman"/>
          <w:sz w:val="24"/>
        </w:rPr>
        <w:t>ro</w:t>
      </w:r>
      <w:r w:rsidR="0086065F" w:rsidRPr="00E7754A">
        <w:rPr>
          <w:rFonts w:ascii="Times New Roman" w:hAnsi="Times New Roman"/>
          <w:sz w:val="24"/>
        </w:rPr>
        <w:t>zpočtu</w:t>
      </w:r>
      <w:r w:rsidR="004A4065" w:rsidRPr="00E7754A">
        <w:rPr>
          <w:rFonts w:ascii="Times New Roman" w:hAnsi="Times New Roman"/>
          <w:sz w:val="24"/>
        </w:rPr>
        <w:t xml:space="preserve"> Objednávateľa ako</w:t>
      </w:r>
      <w:r w:rsidR="0086065F" w:rsidRPr="00E7754A">
        <w:rPr>
          <w:rFonts w:ascii="Times New Roman" w:hAnsi="Times New Roman"/>
          <w:sz w:val="24"/>
        </w:rPr>
        <w:t xml:space="preserve"> verejného obstarávateľa</w:t>
      </w:r>
      <w:r w:rsidR="004A4065" w:rsidRPr="00E7754A">
        <w:rPr>
          <w:rFonts w:ascii="Times New Roman" w:hAnsi="Times New Roman"/>
          <w:sz w:val="24"/>
        </w:rPr>
        <w:t xml:space="preserve"> (ďalej ako „</w:t>
      </w:r>
      <w:r w:rsidR="007C7AE0" w:rsidRPr="00E7754A">
        <w:rPr>
          <w:rFonts w:ascii="Times New Roman" w:hAnsi="Times New Roman"/>
          <w:b/>
          <w:sz w:val="24"/>
        </w:rPr>
        <w:t>Dielo</w:t>
      </w:r>
      <w:r w:rsidR="004A4065" w:rsidRPr="00E7754A">
        <w:rPr>
          <w:rFonts w:ascii="Times New Roman" w:hAnsi="Times New Roman"/>
          <w:sz w:val="24"/>
        </w:rPr>
        <w:t>“) a záväzok Objednávateľa zaplatiť Zhoto</w:t>
      </w:r>
      <w:r w:rsidR="004A4065">
        <w:rPr>
          <w:rFonts w:ascii="Times New Roman" w:hAnsi="Times New Roman"/>
          <w:sz w:val="24"/>
        </w:rPr>
        <w:t xml:space="preserve">viteľovi </w:t>
      </w:r>
      <w:r w:rsidR="00175447">
        <w:rPr>
          <w:rFonts w:ascii="Times New Roman" w:hAnsi="Times New Roman"/>
          <w:sz w:val="24"/>
        </w:rPr>
        <w:t xml:space="preserve">dohodnutú </w:t>
      </w:r>
      <w:r w:rsidR="004A4065">
        <w:rPr>
          <w:rFonts w:ascii="Times New Roman" w:hAnsi="Times New Roman"/>
          <w:sz w:val="24"/>
        </w:rPr>
        <w:t>cenu za riadne a včasné vykonanie</w:t>
      </w:r>
      <w:r w:rsidR="00175447">
        <w:rPr>
          <w:rFonts w:ascii="Times New Roman" w:hAnsi="Times New Roman"/>
          <w:sz w:val="24"/>
        </w:rPr>
        <w:t xml:space="preserve"> Diela</w:t>
      </w:r>
      <w:r w:rsidR="004A4065">
        <w:rPr>
          <w:rFonts w:ascii="Times New Roman" w:hAnsi="Times New Roman"/>
          <w:sz w:val="24"/>
        </w:rPr>
        <w:t xml:space="preserve"> v súlade s touto Zmluvou</w:t>
      </w:r>
      <w:r w:rsidR="00477E5A" w:rsidRPr="00231A3E">
        <w:rPr>
          <w:rFonts w:ascii="Times New Roman" w:hAnsi="Times New Roman"/>
          <w:sz w:val="24"/>
        </w:rPr>
        <w:t>.</w:t>
      </w:r>
    </w:p>
    <w:p w14:paraId="79541D96" w14:textId="0F0D4B2C" w:rsidR="00786B1E" w:rsidRPr="001D7323" w:rsidRDefault="004A4065" w:rsidP="00EF1545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D7323">
        <w:rPr>
          <w:rFonts w:ascii="Times New Roman" w:hAnsi="Times New Roman"/>
          <w:color w:val="000000"/>
          <w:sz w:val="24"/>
        </w:rPr>
        <w:t xml:space="preserve">Dielo </w:t>
      </w:r>
      <w:r w:rsidR="00011015">
        <w:rPr>
          <w:rFonts w:ascii="Times New Roman" w:hAnsi="Times New Roman"/>
          <w:color w:val="000000"/>
          <w:sz w:val="24"/>
        </w:rPr>
        <w:t xml:space="preserve">pozostáva zo </w:t>
      </w:r>
      <w:r w:rsidRPr="001D7323">
        <w:rPr>
          <w:rFonts w:ascii="Times New Roman" w:hAnsi="Times New Roman"/>
          <w:color w:val="000000"/>
          <w:sz w:val="24"/>
        </w:rPr>
        <w:t xml:space="preserve">stavebných prác </w:t>
      </w:r>
      <w:r w:rsidR="00932F87" w:rsidRPr="001D7323">
        <w:rPr>
          <w:rFonts w:ascii="Times New Roman" w:hAnsi="Times New Roman"/>
          <w:color w:val="000000"/>
          <w:sz w:val="24"/>
        </w:rPr>
        <w:t xml:space="preserve">podľa </w:t>
      </w:r>
      <w:r w:rsidR="00011015">
        <w:rPr>
          <w:rFonts w:ascii="Times New Roman" w:hAnsi="Times New Roman"/>
          <w:color w:val="000000"/>
          <w:sz w:val="24"/>
        </w:rPr>
        <w:t>Z</w:t>
      </w:r>
      <w:r w:rsidR="00932F87" w:rsidRPr="001D7323">
        <w:rPr>
          <w:rFonts w:ascii="Times New Roman" w:hAnsi="Times New Roman"/>
          <w:color w:val="000000"/>
          <w:sz w:val="24"/>
        </w:rPr>
        <w:t xml:space="preserve">hotoviteľom  naceneného výkazu výmer v súlade s položkovým rozpočtom </w:t>
      </w:r>
      <w:r w:rsidR="002B7BA1">
        <w:rPr>
          <w:rFonts w:ascii="Times New Roman" w:hAnsi="Times New Roman"/>
          <w:color w:val="000000"/>
          <w:sz w:val="24"/>
        </w:rPr>
        <w:t>D</w:t>
      </w:r>
      <w:r w:rsidR="00932F87" w:rsidRPr="001D7323">
        <w:rPr>
          <w:rFonts w:ascii="Times New Roman" w:hAnsi="Times New Roman"/>
          <w:color w:val="000000"/>
          <w:sz w:val="24"/>
        </w:rPr>
        <w:t xml:space="preserve">iela, ktorý tvorí </w:t>
      </w:r>
      <w:r w:rsidR="00623AB8" w:rsidRPr="001D7323">
        <w:rPr>
          <w:rFonts w:ascii="Times New Roman" w:hAnsi="Times New Roman"/>
          <w:color w:val="000000"/>
          <w:sz w:val="24"/>
          <w:u w:val="single"/>
        </w:rPr>
        <w:t>P</w:t>
      </w:r>
      <w:r w:rsidR="00932F87" w:rsidRPr="001D7323">
        <w:rPr>
          <w:rFonts w:ascii="Times New Roman" w:hAnsi="Times New Roman"/>
          <w:color w:val="000000"/>
          <w:sz w:val="24"/>
          <w:u w:val="single"/>
        </w:rPr>
        <w:t>rílohu č. 2</w:t>
      </w:r>
      <w:r w:rsidR="00932F87" w:rsidRPr="001D7323">
        <w:rPr>
          <w:rFonts w:ascii="Times New Roman" w:hAnsi="Times New Roman"/>
          <w:color w:val="000000"/>
          <w:sz w:val="24"/>
        </w:rPr>
        <w:t xml:space="preserve"> tejto Zmluvy.</w:t>
      </w:r>
    </w:p>
    <w:p w14:paraId="0B4D15F3" w14:textId="640419AE" w:rsidR="00F06D90" w:rsidRPr="001D71EB" w:rsidRDefault="007C7AE0" w:rsidP="001D7323">
      <w:pPr>
        <w:pStyle w:val="Odsekzoznamu"/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812765">
        <w:rPr>
          <w:rFonts w:ascii="Times New Roman" w:hAnsi="Times New Roman"/>
          <w:color w:val="000000"/>
          <w:sz w:val="24"/>
        </w:rPr>
        <w:t xml:space="preserve">Súčasťou </w:t>
      </w:r>
      <w:r w:rsidR="00507910" w:rsidRPr="001D71EB">
        <w:rPr>
          <w:rFonts w:ascii="Times New Roman" w:hAnsi="Times New Roman"/>
          <w:color w:val="000000"/>
          <w:sz w:val="24"/>
        </w:rPr>
        <w:t>vykonania D</w:t>
      </w:r>
      <w:r w:rsidRPr="001D71EB">
        <w:rPr>
          <w:rFonts w:ascii="Times New Roman" w:hAnsi="Times New Roman"/>
          <w:color w:val="000000"/>
          <w:sz w:val="24"/>
        </w:rPr>
        <w:t xml:space="preserve">iela sú tiež všetky revízie, skúšky, merania, ktoré je potrebné vykonať pred </w:t>
      </w:r>
      <w:r w:rsidR="00507910" w:rsidRPr="001D71EB">
        <w:rPr>
          <w:rFonts w:ascii="Times New Roman" w:hAnsi="Times New Roman"/>
          <w:color w:val="000000"/>
          <w:sz w:val="24"/>
        </w:rPr>
        <w:t>protokolárnym odovzdaním Diela Objednávateľovi</w:t>
      </w:r>
      <w:r w:rsidRPr="001D71EB">
        <w:rPr>
          <w:rFonts w:ascii="Times New Roman" w:hAnsi="Times New Roman"/>
          <w:color w:val="000000"/>
          <w:sz w:val="24"/>
        </w:rPr>
        <w:t xml:space="preserve">, vrátane </w:t>
      </w:r>
      <w:r w:rsidR="00507910" w:rsidRPr="001D71EB">
        <w:rPr>
          <w:rFonts w:ascii="Times New Roman" w:hAnsi="Times New Roman"/>
          <w:color w:val="000000"/>
          <w:sz w:val="24"/>
        </w:rPr>
        <w:t xml:space="preserve">jeho </w:t>
      </w:r>
      <w:r w:rsidRPr="001D71EB">
        <w:rPr>
          <w:rFonts w:ascii="Times New Roman" w:hAnsi="Times New Roman"/>
          <w:color w:val="000000"/>
          <w:sz w:val="24"/>
        </w:rPr>
        <w:t>komplexného vyskúšania</w:t>
      </w:r>
      <w:r w:rsidR="00812765" w:rsidRPr="001D71EB">
        <w:rPr>
          <w:rFonts w:ascii="Times New Roman" w:hAnsi="Times New Roman"/>
          <w:color w:val="000000"/>
          <w:sz w:val="24"/>
        </w:rPr>
        <w:t>,</w:t>
      </w:r>
      <w:r w:rsidR="00812765" w:rsidRPr="00812765">
        <w:t xml:space="preserve"> </w:t>
      </w:r>
      <w:r w:rsidR="00812765" w:rsidRPr="00812765">
        <w:rPr>
          <w:rFonts w:ascii="Times New Roman" w:hAnsi="Times New Roman"/>
          <w:color w:val="000000"/>
          <w:sz w:val="24"/>
        </w:rPr>
        <w:t xml:space="preserve">ktoré sa zaväzuje zabezpečiť na vlastné náklady Zhotoviteľ. </w:t>
      </w:r>
      <w:r w:rsidRPr="001D71EB">
        <w:rPr>
          <w:rFonts w:ascii="Times New Roman" w:hAnsi="Times New Roman"/>
          <w:color w:val="000000"/>
          <w:sz w:val="24"/>
        </w:rPr>
        <w:t xml:space="preserve"> </w:t>
      </w:r>
    </w:p>
    <w:p w14:paraId="274FD41C" w14:textId="7628B706" w:rsidR="00AF1BF8" w:rsidRPr="00F06D90" w:rsidRDefault="007C7AE0" w:rsidP="00EF1545">
      <w:pPr>
        <w:numPr>
          <w:ilvl w:val="0"/>
          <w:numId w:val="5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EF1545">
        <w:rPr>
          <w:rFonts w:ascii="Times New Roman" w:hAnsi="Times New Roman"/>
          <w:color w:val="000000"/>
          <w:sz w:val="24"/>
        </w:rPr>
        <w:t>Zhotoviteľ týmto berie na vedomie</w:t>
      </w:r>
      <w:r w:rsidR="0094306E" w:rsidRPr="00F06D90">
        <w:rPr>
          <w:rFonts w:ascii="Times New Roman" w:hAnsi="Times New Roman"/>
          <w:color w:val="000000"/>
          <w:sz w:val="24"/>
        </w:rPr>
        <w:t xml:space="preserve"> a súhlasí</w:t>
      </w:r>
      <w:r w:rsidRPr="00EF1545">
        <w:rPr>
          <w:rFonts w:ascii="Times New Roman" w:hAnsi="Times New Roman"/>
          <w:color w:val="000000"/>
          <w:sz w:val="24"/>
        </w:rPr>
        <w:t xml:space="preserve">, že všetky </w:t>
      </w:r>
      <w:r w:rsidR="002B72C9" w:rsidRPr="00F06D90">
        <w:rPr>
          <w:rFonts w:ascii="Times New Roman" w:hAnsi="Times New Roman"/>
          <w:color w:val="000000"/>
          <w:sz w:val="24"/>
        </w:rPr>
        <w:t xml:space="preserve">stavebné </w:t>
      </w:r>
      <w:r w:rsidRPr="00EF1545">
        <w:rPr>
          <w:rFonts w:ascii="Times New Roman" w:hAnsi="Times New Roman"/>
          <w:color w:val="000000"/>
          <w:sz w:val="24"/>
        </w:rPr>
        <w:t>práce</w:t>
      </w:r>
      <w:r w:rsidR="002B72C9" w:rsidRPr="00F06D90">
        <w:rPr>
          <w:rFonts w:ascii="Times New Roman" w:hAnsi="Times New Roman"/>
          <w:color w:val="000000"/>
          <w:sz w:val="24"/>
        </w:rPr>
        <w:t xml:space="preserve"> resp. celé Dielo</w:t>
      </w:r>
      <w:r w:rsidRPr="00EF1545">
        <w:rPr>
          <w:rFonts w:ascii="Times New Roman" w:hAnsi="Times New Roman"/>
          <w:color w:val="000000"/>
          <w:sz w:val="24"/>
        </w:rPr>
        <w:t xml:space="preserve"> sa bud</w:t>
      </w:r>
      <w:r w:rsidR="002B72C9" w:rsidRPr="00F06D90">
        <w:rPr>
          <w:rFonts w:ascii="Times New Roman" w:hAnsi="Times New Roman"/>
          <w:color w:val="000000"/>
          <w:sz w:val="24"/>
        </w:rPr>
        <w:t>e</w:t>
      </w:r>
      <w:r w:rsidRPr="00EF1545">
        <w:rPr>
          <w:rFonts w:ascii="Times New Roman" w:hAnsi="Times New Roman"/>
          <w:color w:val="000000"/>
          <w:sz w:val="24"/>
        </w:rPr>
        <w:t xml:space="preserve"> realizovať počas trvalej prevádzky </w:t>
      </w:r>
      <w:r w:rsidR="002B72C9" w:rsidRPr="00F06D90">
        <w:rPr>
          <w:rFonts w:ascii="Times New Roman" w:hAnsi="Times New Roman"/>
          <w:color w:val="000000"/>
          <w:sz w:val="24"/>
        </w:rPr>
        <w:t>O</w:t>
      </w:r>
      <w:r w:rsidRPr="00EF1545">
        <w:rPr>
          <w:rFonts w:ascii="Times New Roman" w:hAnsi="Times New Roman"/>
          <w:color w:val="000000"/>
          <w:sz w:val="24"/>
        </w:rPr>
        <w:t>bjednávateľa</w:t>
      </w:r>
      <w:r w:rsidR="00CA766A">
        <w:rPr>
          <w:rFonts w:ascii="Times New Roman" w:hAnsi="Times New Roman"/>
          <w:color w:val="000000"/>
          <w:sz w:val="24"/>
        </w:rPr>
        <w:t xml:space="preserve">. </w:t>
      </w:r>
      <w:r w:rsidR="00AF1BF8" w:rsidRPr="00A03CED">
        <w:rPr>
          <w:rFonts w:ascii="Times New Roman" w:hAnsi="Times New Roman"/>
          <w:color w:val="000000"/>
          <w:sz w:val="24"/>
        </w:rPr>
        <w:t>Dôvod, rozsah a predpokladanú</w:t>
      </w:r>
      <w:r w:rsidR="00AF1BF8" w:rsidRPr="00F06D90">
        <w:rPr>
          <w:rFonts w:ascii="Times New Roman" w:hAnsi="Times New Roman"/>
          <w:color w:val="000000"/>
          <w:sz w:val="24"/>
        </w:rPr>
        <w:t xml:space="preserve"> alebo skutočnú dobu obmedzenia plynulosti prevádzky je Zhotoviteľ povinný</w:t>
      </w:r>
      <w:r w:rsidR="0094306E" w:rsidRPr="00F06D90">
        <w:rPr>
          <w:rFonts w:ascii="Times New Roman" w:hAnsi="Times New Roman"/>
          <w:color w:val="000000"/>
          <w:sz w:val="24"/>
        </w:rPr>
        <w:t xml:space="preserve"> vždy</w:t>
      </w:r>
      <w:r w:rsidR="00AF1BF8" w:rsidRPr="00F06D90">
        <w:rPr>
          <w:rFonts w:ascii="Times New Roman" w:hAnsi="Times New Roman"/>
          <w:color w:val="000000"/>
          <w:sz w:val="24"/>
        </w:rPr>
        <w:t xml:space="preserve"> prerokovať s Objednávateľom vopred. </w:t>
      </w:r>
    </w:p>
    <w:p w14:paraId="6017C47B" w14:textId="4547E1BD" w:rsidR="001D71EB" w:rsidRPr="001D7323" w:rsidRDefault="001D71EB" w:rsidP="001D71EB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2.5</w:t>
      </w:r>
      <w:r>
        <w:rPr>
          <w:rFonts w:ascii="Times New Roman" w:hAnsi="Times New Roman"/>
          <w:color w:val="000000"/>
          <w:sz w:val="24"/>
        </w:rPr>
        <w:tab/>
      </w:r>
      <w:r w:rsidRPr="001D7323">
        <w:rPr>
          <w:rFonts w:ascii="Times New Roman" w:hAnsi="Times New Roman"/>
          <w:color w:val="000000"/>
          <w:sz w:val="24"/>
        </w:rPr>
        <w:t xml:space="preserve">Zhotoviteľ zrealizuje všetky stavebné práce v súlade s podmienkami vydanými príslušným stavebným úradom, podľa platných STN, STN EN a technických a technologických predpisov, zabezpečí revízne správy v tých prípadoch, kde to vyžaduje Vyhláška č. 508/2009 Z.z., ktorou sa ustanovujú podrobnosti na zaistenie bezpečnosti a ochrany zdravia pri práci s technickými zariadeniami tlakovými, zdvíhacími, elektrickými a plynovými a ktorou sa ustanovujú technické zariadenia, ktoré sa považujú za vyhradené technické zariadenia. </w:t>
      </w:r>
    </w:p>
    <w:p w14:paraId="3C88FEEE" w14:textId="0C09854B" w:rsidR="00786B1E" w:rsidRPr="001D7323" w:rsidRDefault="001D71EB" w:rsidP="001D71EB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color w:val="000000"/>
          <w:sz w:val="24"/>
        </w:rPr>
      </w:pPr>
      <w:r w:rsidRPr="001D7323">
        <w:rPr>
          <w:rFonts w:ascii="Times New Roman" w:hAnsi="Times New Roman"/>
          <w:color w:val="000000"/>
          <w:sz w:val="24"/>
        </w:rPr>
        <w:t>2.6</w:t>
      </w:r>
      <w:r w:rsidRPr="001D7323">
        <w:rPr>
          <w:rFonts w:ascii="Times New Roman" w:hAnsi="Times New Roman"/>
          <w:color w:val="000000"/>
          <w:sz w:val="24"/>
        </w:rPr>
        <w:tab/>
        <w:t>Materiály, stavebné diely a výrobky zabezpečené Zhotoviteľom musia byť dokladované certifikátmi zhody podľa zákona č. 133/2013 Z.z. o stavebných výrobkoch a o zmene a doplnení niektorých zákonov</w:t>
      </w:r>
      <w:r w:rsidR="00011015">
        <w:rPr>
          <w:rFonts w:ascii="Times New Roman" w:hAnsi="Times New Roman"/>
          <w:color w:val="000000"/>
          <w:sz w:val="24"/>
        </w:rPr>
        <w:t xml:space="preserve"> v znení neskorších predpisov</w:t>
      </w:r>
      <w:r w:rsidRPr="001D7323">
        <w:rPr>
          <w:rFonts w:ascii="Times New Roman" w:hAnsi="Times New Roman"/>
          <w:color w:val="000000"/>
          <w:sz w:val="24"/>
        </w:rPr>
        <w:t xml:space="preserve">. Materiály, stavebné diely a výrobky zabezpečené Zhotoviteľom, ktoré certifikáty zhody nebudú mať, resp. nebudú zodpovedať zmluvným a požadovaným skúškam, musí Zhotoviteľ na vlastné náklady odstrániť a nahradiť </w:t>
      </w:r>
      <w:r w:rsidR="00011015">
        <w:rPr>
          <w:rFonts w:ascii="Times New Roman" w:hAnsi="Times New Roman"/>
          <w:color w:val="000000"/>
          <w:sz w:val="24"/>
        </w:rPr>
        <w:t>certifikovaným</w:t>
      </w:r>
      <w:r w:rsidR="00011015" w:rsidRPr="001D7323">
        <w:rPr>
          <w:rFonts w:ascii="Times New Roman" w:hAnsi="Times New Roman"/>
          <w:color w:val="000000"/>
          <w:sz w:val="24"/>
        </w:rPr>
        <w:t>i</w:t>
      </w:r>
      <w:r w:rsidRPr="001D7323">
        <w:rPr>
          <w:rFonts w:ascii="Times New Roman" w:hAnsi="Times New Roman"/>
          <w:color w:val="000000"/>
          <w:sz w:val="24"/>
        </w:rPr>
        <w:t>. Z tohto titulu vzniknuté škody v plnej miere znáša Zhotoviteľ.</w:t>
      </w:r>
    </w:p>
    <w:p w14:paraId="7AA8A304" w14:textId="77777777" w:rsidR="00812765" w:rsidRDefault="00812765" w:rsidP="00EF1545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b/>
          <w:color w:val="000000"/>
          <w:sz w:val="24"/>
        </w:rPr>
      </w:pPr>
    </w:p>
    <w:p w14:paraId="71ABDBC9" w14:textId="77777777" w:rsidR="001D71EB" w:rsidRDefault="001D71EB" w:rsidP="00EF1545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b/>
          <w:color w:val="000000"/>
          <w:sz w:val="24"/>
        </w:rPr>
      </w:pPr>
    </w:p>
    <w:p w14:paraId="502F9CE7" w14:textId="77777777" w:rsidR="001D71EB" w:rsidRDefault="001D71EB" w:rsidP="00EF1545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b/>
          <w:color w:val="000000"/>
          <w:sz w:val="24"/>
        </w:rPr>
      </w:pPr>
    </w:p>
    <w:p w14:paraId="17C8FEA9" w14:textId="77777777" w:rsidR="001F52C1" w:rsidRDefault="001F52C1" w:rsidP="00EF1545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b/>
          <w:color w:val="000000"/>
          <w:sz w:val="24"/>
        </w:rPr>
      </w:pPr>
    </w:p>
    <w:p w14:paraId="69816B22" w14:textId="1C49B931" w:rsidR="008273AC" w:rsidRPr="00EF1545" w:rsidRDefault="007C7AE0" w:rsidP="00231A3E">
      <w:pPr>
        <w:pStyle w:val="NAZACIATOK"/>
        <w:jc w:val="center"/>
        <w:rPr>
          <w:b/>
          <w:color w:val="auto"/>
          <w:sz w:val="24"/>
          <w:szCs w:val="24"/>
          <w:lang w:val="sk-SK"/>
        </w:rPr>
      </w:pPr>
      <w:r w:rsidRPr="00EF1545">
        <w:rPr>
          <w:b/>
          <w:color w:val="auto"/>
          <w:sz w:val="24"/>
          <w:szCs w:val="24"/>
          <w:lang w:val="sk-SK"/>
        </w:rPr>
        <w:t xml:space="preserve"> Čl. I</w:t>
      </w:r>
      <w:r w:rsidR="00D01269">
        <w:rPr>
          <w:b/>
          <w:color w:val="auto"/>
          <w:sz w:val="24"/>
          <w:szCs w:val="24"/>
          <w:lang w:val="sk-SK"/>
        </w:rPr>
        <w:t>II</w:t>
      </w:r>
    </w:p>
    <w:p w14:paraId="24F7E8B8" w14:textId="1A90846B" w:rsidR="00786B1E" w:rsidRPr="00EF1545" w:rsidRDefault="007C7AE0" w:rsidP="00EF1545">
      <w:pPr>
        <w:pStyle w:val="NAZACIATOK"/>
        <w:jc w:val="center"/>
        <w:rPr>
          <w:b/>
          <w:color w:val="auto"/>
          <w:sz w:val="24"/>
          <w:szCs w:val="24"/>
          <w:lang w:val="sk-SK"/>
        </w:rPr>
      </w:pPr>
      <w:r w:rsidRPr="00EF1545">
        <w:rPr>
          <w:b/>
          <w:color w:val="auto"/>
          <w:sz w:val="24"/>
          <w:szCs w:val="24"/>
          <w:lang w:val="sk-SK"/>
        </w:rPr>
        <w:lastRenderedPageBreak/>
        <w:t xml:space="preserve">Miesto a termín </w:t>
      </w:r>
      <w:r w:rsidR="00623AB8">
        <w:rPr>
          <w:b/>
          <w:color w:val="auto"/>
          <w:sz w:val="24"/>
          <w:szCs w:val="24"/>
          <w:lang w:val="sk-SK"/>
        </w:rPr>
        <w:t>vykonania</w:t>
      </w:r>
      <w:r w:rsidR="00623AB8" w:rsidRPr="00EF1545">
        <w:rPr>
          <w:b/>
          <w:color w:val="auto"/>
          <w:sz w:val="24"/>
          <w:szCs w:val="24"/>
          <w:lang w:val="sk-SK"/>
        </w:rPr>
        <w:t xml:space="preserve"> </w:t>
      </w:r>
      <w:r w:rsidRPr="00EF1545">
        <w:rPr>
          <w:b/>
          <w:color w:val="auto"/>
          <w:sz w:val="24"/>
          <w:szCs w:val="24"/>
          <w:lang w:val="sk-SK"/>
        </w:rPr>
        <w:t xml:space="preserve">Diela </w:t>
      </w:r>
    </w:p>
    <w:p w14:paraId="55A7ADDD" w14:textId="77777777" w:rsidR="00C9240C" w:rsidRPr="00733E2F" w:rsidRDefault="00C9240C" w:rsidP="00733E2F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vanish/>
          <w:sz w:val="24"/>
        </w:rPr>
      </w:pPr>
    </w:p>
    <w:p w14:paraId="1CC5DB04" w14:textId="20B37B6F" w:rsidR="00786B1E" w:rsidRPr="00823D0A" w:rsidRDefault="007C7AE0" w:rsidP="00EF1545">
      <w:pPr>
        <w:pStyle w:val="ODRAZ"/>
        <w:numPr>
          <w:ilvl w:val="1"/>
          <w:numId w:val="56"/>
        </w:numPr>
        <w:tabs>
          <w:tab w:val="clear" w:pos="454"/>
        </w:tabs>
        <w:spacing w:before="120"/>
        <w:ind w:left="567" w:hanging="567"/>
        <w:rPr>
          <w:b/>
          <w:sz w:val="24"/>
          <w:szCs w:val="24"/>
        </w:rPr>
      </w:pPr>
      <w:r w:rsidRPr="00EF1545">
        <w:rPr>
          <w:sz w:val="24"/>
          <w:szCs w:val="24"/>
        </w:rPr>
        <w:t xml:space="preserve">Miestom </w:t>
      </w:r>
      <w:r w:rsidR="00623AB8">
        <w:rPr>
          <w:sz w:val="24"/>
          <w:szCs w:val="24"/>
        </w:rPr>
        <w:t>vykonania</w:t>
      </w:r>
      <w:r w:rsidR="00623AB8" w:rsidRPr="00EF1545">
        <w:rPr>
          <w:sz w:val="24"/>
          <w:szCs w:val="24"/>
        </w:rPr>
        <w:t xml:space="preserve"> </w:t>
      </w:r>
      <w:r w:rsidRPr="00EF1545">
        <w:rPr>
          <w:sz w:val="24"/>
          <w:szCs w:val="24"/>
        </w:rPr>
        <w:t>Diela je</w:t>
      </w:r>
      <w:r w:rsidRPr="00E7754A">
        <w:rPr>
          <w:sz w:val="24"/>
          <w:szCs w:val="24"/>
        </w:rPr>
        <w:t xml:space="preserve">: </w:t>
      </w:r>
      <w:r w:rsidR="000A761B">
        <w:rPr>
          <w:b/>
          <w:sz w:val="24"/>
          <w:szCs w:val="24"/>
        </w:rPr>
        <w:t>Gymnázium</w:t>
      </w:r>
      <w:r w:rsidR="003D4901">
        <w:rPr>
          <w:b/>
          <w:sz w:val="24"/>
          <w:szCs w:val="24"/>
        </w:rPr>
        <w:t xml:space="preserve"> Ľ. J. Šuleka, Pohraničná 10, 945 52  Komárno </w:t>
      </w:r>
    </w:p>
    <w:p w14:paraId="6D6FF939" w14:textId="14092982" w:rsidR="00786B1E" w:rsidRPr="001D7323" w:rsidRDefault="007C7AE0" w:rsidP="001D71EB">
      <w:pPr>
        <w:pStyle w:val="ODRAZ"/>
        <w:numPr>
          <w:ilvl w:val="1"/>
          <w:numId w:val="56"/>
        </w:numPr>
        <w:tabs>
          <w:tab w:val="clear" w:pos="454"/>
        </w:tabs>
        <w:spacing w:before="120"/>
        <w:ind w:left="567" w:hanging="567"/>
        <w:rPr>
          <w:noProof/>
          <w:sz w:val="24"/>
          <w:szCs w:val="24"/>
          <w:lang w:eastAsia="sk-SK"/>
        </w:rPr>
      </w:pPr>
      <w:r w:rsidRPr="00EF1545">
        <w:rPr>
          <w:sz w:val="24"/>
          <w:szCs w:val="24"/>
        </w:rPr>
        <w:t>Zhotoviteľ sa</w:t>
      </w:r>
      <w:r w:rsidRPr="00EF1545">
        <w:rPr>
          <w:noProof/>
          <w:sz w:val="24"/>
          <w:lang w:eastAsia="sk-SK"/>
        </w:rPr>
        <w:t xml:space="preserve"> zaväzuje vykonať Dielo</w:t>
      </w:r>
      <w:r w:rsidR="006E0170">
        <w:rPr>
          <w:noProof/>
          <w:sz w:val="24"/>
          <w:lang w:eastAsia="sk-SK"/>
        </w:rPr>
        <w:t xml:space="preserve"> </w:t>
      </w:r>
      <w:r w:rsidR="006E0170" w:rsidRPr="00F848FF">
        <w:rPr>
          <w:b/>
          <w:noProof/>
          <w:sz w:val="24"/>
          <w:lang w:eastAsia="sk-SK"/>
        </w:rPr>
        <w:t>v </w:t>
      </w:r>
      <w:r w:rsidR="00011015">
        <w:rPr>
          <w:b/>
          <w:noProof/>
          <w:sz w:val="24"/>
          <w:lang w:eastAsia="sk-SK"/>
        </w:rPr>
        <w:t>termíne</w:t>
      </w:r>
      <w:r w:rsidR="006E0170" w:rsidRPr="00F848FF">
        <w:rPr>
          <w:b/>
          <w:noProof/>
          <w:sz w:val="24"/>
          <w:lang w:eastAsia="sk-SK"/>
        </w:rPr>
        <w:t xml:space="preserve"> do </w:t>
      </w:r>
      <w:r w:rsidR="00726925">
        <w:rPr>
          <w:b/>
          <w:noProof/>
          <w:sz w:val="24"/>
          <w:lang w:eastAsia="sk-SK"/>
        </w:rPr>
        <w:t>2 mesia</w:t>
      </w:r>
      <w:r w:rsidR="0064443B">
        <w:rPr>
          <w:b/>
          <w:noProof/>
          <w:sz w:val="24"/>
          <w:lang w:eastAsia="sk-SK"/>
        </w:rPr>
        <w:t xml:space="preserve">cov </w:t>
      </w:r>
      <w:r w:rsidR="001D71EB" w:rsidRPr="001D71EB">
        <w:rPr>
          <w:noProof/>
          <w:sz w:val="24"/>
          <w:lang w:eastAsia="sk-SK"/>
        </w:rPr>
        <w:t>odo dňa prevzatia staveniska podľa čl. IV ods. 4.2 Zmluvy</w:t>
      </w:r>
      <w:r w:rsidR="001D71EB">
        <w:rPr>
          <w:noProof/>
          <w:sz w:val="24"/>
          <w:lang w:eastAsia="sk-SK"/>
        </w:rPr>
        <w:t>,</w:t>
      </w:r>
      <w:r w:rsidR="001D71EB" w:rsidRPr="001D71EB">
        <w:t xml:space="preserve"> </w:t>
      </w:r>
      <w:r w:rsidR="001D71EB" w:rsidRPr="001D71EB">
        <w:rPr>
          <w:noProof/>
          <w:sz w:val="24"/>
          <w:lang w:eastAsia="sk-SK"/>
        </w:rPr>
        <w:t xml:space="preserve">v súlade s príslušnými platnými STN, STN EN, technickými a technologickými predpismi </w:t>
      </w:r>
      <w:r w:rsidR="006E0170">
        <w:rPr>
          <w:noProof/>
          <w:sz w:val="24"/>
          <w:lang w:eastAsia="sk-SK"/>
        </w:rPr>
        <w:t>(ďalej ako „</w:t>
      </w:r>
      <w:r w:rsidR="006E0170" w:rsidRPr="00F848FF">
        <w:rPr>
          <w:b/>
          <w:noProof/>
          <w:sz w:val="24"/>
          <w:lang w:eastAsia="sk-SK"/>
        </w:rPr>
        <w:t xml:space="preserve">Termín </w:t>
      </w:r>
      <w:r w:rsidR="00B5188E">
        <w:rPr>
          <w:b/>
          <w:noProof/>
          <w:sz w:val="24"/>
          <w:lang w:eastAsia="sk-SK"/>
        </w:rPr>
        <w:t>plnenia</w:t>
      </w:r>
      <w:r w:rsidR="006E0170">
        <w:rPr>
          <w:noProof/>
          <w:sz w:val="24"/>
          <w:lang w:eastAsia="sk-SK"/>
        </w:rPr>
        <w:t>“), pričom</w:t>
      </w:r>
      <w:r w:rsidR="000F0504">
        <w:rPr>
          <w:sz w:val="24"/>
        </w:rPr>
        <w:t> jednotlivé stavebné práce</w:t>
      </w:r>
      <w:r w:rsidRPr="00EF1545">
        <w:rPr>
          <w:noProof/>
          <w:sz w:val="24"/>
          <w:lang w:eastAsia="sk-SK"/>
        </w:rPr>
        <w:t xml:space="preserve"> </w:t>
      </w:r>
      <w:r w:rsidR="006E0170">
        <w:rPr>
          <w:noProof/>
          <w:sz w:val="24"/>
          <w:lang w:eastAsia="sk-SK"/>
        </w:rPr>
        <w:t xml:space="preserve">sa zaväzuje vykonať </w:t>
      </w:r>
      <w:r w:rsidRPr="00EF1545">
        <w:rPr>
          <w:noProof/>
          <w:sz w:val="24"/>
          <w:lang w:eastAsia="sk-SK"/>
        </w:rPr>
        <w:t>v termínoch podľa harmonogramu prác, ktorý</w:t>
      </w:r>
      <w:r w:rsidR="00C9240C">
        <w:rPr>
          <w:sz w:val="24"/>
        </w:rPr>
        <w:t xml:space="preserve"> </w:t>
      </w:r>
      <w:r w:rsidR="007A1147">
        <w:rPr>
          <w:sz w:val="24"/>
        </w:rPr>
        <w:t>v originál</w:t>
      </w:r>
      <w:r w:rsidR="00933F2F">
        <w:rPr>
          <w:sz w:val="24"/>
        </w:rPr>
        <w:t>i</w:t>
      </w:r>
      <w:r w:rsidR="007A1147">
        <w:rPr>
          <w:sz w:val="24"/>
        </w:rPr>
        <w:t xml:space="preserve"> </w:t>
      </w:r>
      <w:r w:rsidR="00C9240C">
        <w:rPr>
          <w:sz w:val="24"/>
        </w:rPr>
        <w:t xml:space="preserve">tvorí </w:t>
      </w:r>
      <w:r w:rsidRPr="00EF1545">
        <w:rPr>
          <w:noProof/>
          <w:sz w:val="24"/>
          <w:u w:val="single"/>
          <w:lang w:eastAsia="sk-SK"/>
        </w:rPr>
        <w:t xml:space="preserve">Prílohu č. </w:t>
      </w:r>
      <w:r w:rsidR="00B5188E">
        <w:rPr>
          <w:sz w:val="24"/>
          <w:u w:val="single"/>
        </w:rPr>
        <w:t>3</w:t>
      </w:r>
      <w:r w:rsidRPr="00EF1545">
        <w:rPr>
          <w:noProof/>
          <w:sz w:val="24"/>
          <w:lang w:eastAsia="sk-SK"/>
        </w:rPr>
        <w:t xml:space="preserve"> tejto Zmluvy</w:t>
      </w:r>
      <w:r w:rsidRPr="00EF1545">
        <w:rPr>
          <w:noProof/>
          <w:sz w:val="24"/>
          <w:szCs w:val="24"/>
          <w:lang w:eastAsia="sk-SK"/>
        </w:rPr>
        <w:t xml:space="preserve"> (ďalej len „</w:t>
      </w:r>
      <w:r w:rsidRPr="00EF1545">
        <w:rPr>
          <w:b/>
          <w:noProof/>
          <w:sz w:val="24"/>
          <w:szCs w:val="24"/>
          <w:lang w:eastAsia="sk-SK"/>
        </w:rPr>
        <w:t>Harmonogram prác</w:t>
      </w:r>
      <w:r w:rsidRPr="00EF1545">
        <w:rPr>
          <w:noProof/>
          <w:sz w:val="24"/>
          <w:szCs w:val="24"/>
          <w:lang w:eastAsia="sk-SK"/>
        </w:rPr>
        <w:t>“)</w:t>
      </w:r>
      <w:r w:rsidR="006E0170">
        <w:rPr>
          <w:sz w:val="24"/>
        </w:rPr>
        <w:t xml:space="preserve">. </w:t>
      </w:r>
      <w:r w:rsidR="001E31E0" w:rsidRPr="001D7323">
        <w:rPr>
          <w:sz w:val="24"/>
        </w:rPr>
        <w:t xml:space="preserve">Za správnosť a úplnosť harmonogramu prác zodpovedá v plnej miere </w:t>
      </w:r>
      <w:r w:rsidR="005312C4">
        <w:rPr>
          <w:sz w:val="24"/>
        </w:rPr>
        <w:t>Z</w:t>
      </w:r>
      <w:r w:rsidR="001E31E0" w:rsidRPr="001D7323">
        <w:rPr>
          <w:sz w:val="24"/>
        </w:rPr>
        <w:t>hotoviteľ.</w:t>
      </w:r>
    </w:p>
    <w:p w14:paraId="7BB8F890" w14:textId="77777777" w:rsidR="00786B1E" w:rsidRPr="00860DEC" w:rsidRDefault="007C7AE0" w:rsidP="00EF1545">
      <w:pPr>
        <w:pStyle w:val="ODRAZ"/>
        <w:numPr>
          <w:ilvl w:val="1"/>
          <w:numId w:val="56"/>
        </w:numPr>
        <w:tabs>
          <w:tab w:val="clear" w:pos="454"/>
        </w:tabs>
        <w:spacing w:before="120"/>
        <w:ind w:left="567" w:hanging="567"/>
        <w:rPr>
          <w:sz w:val="24"/>
          <w:szCs w:val="24"/>
        </w:rPr>
      </w:pPr>
      <w:r w:rsidRPr="00860DEC">
        <w:rPr>
          <w:sz w:val="24"/>
          <w:szCs w:val="24"/>
        </w:rPr>
        <w:t>Zhotoviteľ sa zároveň zaväzuje v nasledovných dohodnutých termínoch:</w:t>
      </w:r>
    </w:p>
    <w:p w14:paraId="0224AC12" w14:textId="6AC073E8" w:rsidR="00786B1E" w:rsidRPr="00860DEC" w:rsidRDefault="007C7AE0" w:rsidP="00EF1545">
      <w:pPr>
        <w:pStyle w:val="ODRAZ"/>
        <w:numPr>
          <w:ilvl w:val="2"/>
          <w:numId w:val="59"/>
        </w:numPr>
        <w:tabs>
          <w:tab w:val="clear" w:pos="454"/>
        </w:tabs>
        <w:spacing w:before="120"/>
        <w:rPr>
          <w:sz w:val="24"/>
          <w:szCs w:val="24"/>
        </w:rPr>
      </w:pPr>
      <w:r w:rsidRPr="00860DEC">
        <w:rPr>
          <w:sz w:val="24"/>
          <w:szCs w:val="24"/>
        </w:rPr>
        <w:t xml:space="preserve">prevziať </w:t>
      </w:r>
      <w:r w:rsidR="00A839D9" w:rsidRPr="00860DEC">
        <w:rPr>
          <w:sz w:val="24"/>
          <w:szCs w:val="24"/>
        </w:rPr>
        <w:t xml:space="preserve">od Objednávateľa </w:t>
      </w:r>
      <w:r w:rsidRPr="00860DEC">
        <w:rPr>
          <w:sz w:val="24"/>
          <w:szCs w:val="24"/>
        </w:rPr>
        <w:t xml:space="preserve">stavenisko </w:t>
      </w:r>
      <w:r w:rsidR="00A839D9" w:rsidRPr="00967F43">
        <w:rPr>
          <w:b/>
          <w:sz w:val="24"/>
          <w:szCs w:val="24"/>
        </w:rPr>
        <w:t>v </w:t>
      </w:r>
      <w:r w:rsidR="00806DC1" w:rsidRPr="00967F43">
        <w:rPr>
          <w:b/>
          <w:sz w:val="24"/>
          <w:szCs w:val="24"/>
        </w:rPr>
        <w:t>termíne</w:t>
      </w:r>
      <w:r w:rsidR="00806DC1" w:rsidRPr="00FA5E1E">
        <w:rPr>
          <w:sz w:val="24"/>
          <w:szCs w:val="24"/>
        </w:rPr>
        <w:t xml:space="preserve"> </w:t>
      </w:r>
      <w:r w:rsidRPr="00860DEC">
        <w:rPr>
          <w:b/>
          <w:sz w:val="24"/>
          <w:szCs w:val="24"/>
        </w:rPr>
        <w:t xml:space="preserve">do 10 </w:t>
      </w:r>
      <w:r w:rsidR="001C57A9">
        <w:rPr>
          <w:b/>
          <w:sz w:val="24"/>
          <w:szCs w:val="24"/>
        </w:rPr>
        <w:t>pracovných</w:t>
      </w:r>
      <w:r w:rsidR="00B5188E" w:rsidRPr="00860DEC">
        <w:rPr>
          <w:b/>
          <w:sz w:val="24"/>
          <w:szCs w:val="24"/>
        </w:rPr>
        <w:t xml:space="preserve"> </w:t>
      </w:r>
      <w:r w:rsidRPr="00860DEC">
        <w:rPr>
          <w:b/>
          <w:sz w:val="24"/>
          <w:szCs w:val="24"/>
        </w:rPr>
        <w:t>dní</w:t>
      </w:r>
      <w:r w:rsidRPr="00860DEC">
        <w:rPr>
          <w:sz w:val="24"/>
          <w:szCs w:val="24"/>
        </w:rPr>
        <w:t xml:space="preserve"> </w:t>
      </w:r>
      <w:r w:rsidRPr="001D7323">
        <w:rPr>
          <w:sz w:val="24"/>
          <w:szCs w:val="24"/>
        </w:rPr>
        <w:t>od</w:t>
      </w:r>
      <w:r w:rsidR="00B5188E" w:rsidRPr="001D7323">
        <w:rPr>
          <w:sz w:val="24"/>
          <w:szCs w:val="24"/>
        </w:rPr>
        <w:t>o dňa nadobudnutia</w:t>
      </w:r>
      <w:r w:rsidR="00B5188E" w:rsidRPr="00860DEC">
        <w:rPr>
          <w:sz w:val="24"/>
          <w:szCs w:val="24"/>
        </w:rPr>
        <w:t xml:space="preserve"> </w:t>
      </w:r>
      <w:r w:rsidRPr="00860DEC">
        <w:rPr>
          <w:sz w:val="24"/>
          <w:szCs w:val="24"/>
        </w:rPr>
        <w:t xml:space="preserve"> účinnosti tejto Zmluvy,</w:t>
      </w:r>
    </w:p>
    <w:p w14:paraId="53E9D67A" w14:textId="68BC61FA" w:rsidR="00786B1E" w:rsidRPr="00860DEC" w:rsidRDefault="007C7AE0" w:rsidP="00EF1545">
      <w:pPr>
        <w:pStyle w:val="ODRAZ"/>
        <w:numPr>
          <w:ilvl w:val="2"/>
          <w:numId w:val="59"/>
        </w:numPr>
        <w:tabs>
          <w:tab w:val="clear" w:pos="454"/>
        </w:tabs>
        <w:spacing w:before="120"/>
        <w:rPr>
          <w:sz w:val="24"/>
          <w:szCs w:val="24"/>
        </w:rPr>
      </w:pPr>
      <w:r w:rsidRPr="00860DEC">
        <w:rPr>
          <w:sz w:val="24"/>
          <w:szCs w:val="24"/>
        </w:rPr>
        <w:t>začať vykonávať Dielo</w:t>
      </w:r>
      <w:r w:rsidR="00A839D9" w:rsidRPr="00FA5E1E">
        <w:rPr>
          <w:sz w:val="24"/>
          <w:szCs w:val="24"/>
        </w:rPr>
        <w:t xml:space="preserve"> </w:t>
      </w:r>
      <w:r w:rsidR="00623AB8" w:rsidRPr="001D7323">
        <w:rPr>
          <w:sz w:val="24"/>
          <w:szCs w:val="24"/>
        </w:rPr>
        <w:t>najneskôr</w:t>
      </w:r>
      <w:r w:rsidR="00623AB8" w:rsidRPr="00860DEC">
        <w:rPr>
          <w:sz w:val="24"/>
          <w:szCs w:val="24"/>
        </w:rPr>
        <w:t xml:space="preserve"> </w:t>
      </w:r>
      <w:r w:rsidR="00A839D9" w:rsidRPr="00860DEC">
        <w:rPr>
          <w:b/>
          <w:sz w:val="24"/>
          <w:szCs w:val="24"/>
        </w:rPr>
        <w:t>v</w:t>
      </w:r>
      <w:r w:rsidR="00806DC1">
        <w:rPr>
          <w:b/>
          <w:sz w:val="24"/>
          <w:szCs w:val="24"/>
        </w:rPr>
        <w:t xml:space="preserve"> termíne </w:t>
      </w:r>
      <w:r w:rsidRPr="00860DEC">
        <w:rPr>
          <w:b/>
          <w:sz w:val="24"/>
          <w:szCs w:val="24"/>
        </w:rPr>
        <w:t xml:space="preserve">do 7 </w:t>
      </w:r>
      <w:r w:rsidR="001C57A9">
        <w:rPr>
          <w:b/>
          <w:sz w:val="24"/>
          <w:szCs w:val="24"/>
        </w:rPr>
        <w:t>pracovných</w:t>
      </w:r>
      <w:r w:rsidR="00B5188E" w:rsidRPr="00860DEC">
        <w:rPr>
          <w:b/>
          <w:sz w:val="24"/>
          <w:szCs w:val="24"/>
        </w:rPr>
        <w:t xml:space="preserve"> </w:t>
      </w:r>
      <w:r w:rsidRPr="00860DEC">
        <w:rPr>
          <w:b/>
          <w:sz w:val="24"/>
          <w:szCs w:val="24"/>
        </w:rPr>
        <w:t>dní</w:t>
      </w:r>
      <w:r w:rsidRPr="00860DEC">
        <w:rPr>
          <w:sz w:val="24"/>
          <w:szCs w:val="24"/>
        </w:rPr>
        <w:t xml:space="preserve"> od prevzatia staveniska,</w:t>
      </w:r>
    </w:p>
    <w:p w14:paraId="42F459DB" w14:textId="14DCACB4" w:rsidR="00786B1E" w:rsidRPr="00860DEC" w:rsidRDefault="007C7AE0" w:rsidP="00EF1545">
      <w:pPr>
        <w:pStyle w:val="ODRAZ"/>
        <w:numPr>
          <w:ilvl w:val="2"/>
          <w:numId w:val="59"/>
        </w:numPr>
        <w:tabs>
          <w:tab w:val="clear" w:pos="454"/>
        </w:tabs>
        <w:spacing w:before="120"/>
        <w:ind w:left="1418" w:hanging="554"/>
        <w:rPr>
          <w:sz w:val="24"/>
          <w:szCs w:val="24"/>
        </w:rPr>
      </w:pPr>
      <w:r w:rsidRPr="00860DEC">
        <w:rPr>
          <w:sz w:val="24"/>
          <w:szCs w:val="24"/>
        </w:rPr>
        <w:t xml:space="preserve">uvoľniť stavenisko vrátane odpratania vzniknutého odpadu </w:t>
      </w:r>
      <w:r w:rsidR="00EF24AA" w:rsidRPr="00FA5E1E">
        <w:rPr>
          <w:sz w:val="24"/>
          <w:szCs w:val="24"/>
        </w:rPr>
        <w:t>k</w:t>
      </w:r>
      <w:r w:rsidR="00EF24AA" w:rsidRPr="00860DEC">
        <w:rPr>
          <w:sz w:val="24"/>
          <w:szCs w:val="24"/>
        </w:rPr>
        <w:t xml:space="preserve">u dňu Preberacieho konania Diela </w:t>
      </w:r>
      <w:r w:rsidRPr="00860DEC">
        <w:rPr>
          <w:sz w:val="24"/>
          <w:szCs w:val="24"/>
        </w:rPr>
        <w:t xml:space="preserve">Objednávateľovi podľa čl. </w:t>
      </w:r>
      <w:r w:rsidR="006E0170" w:rsidRPr="00860DEC">
        <w:rPr>
          <w:sz w:val="24"/>
          <w:szCs w:val="24"/>
        </w:rPr>
        <w:t xml:space="preserve">VI </w:t>
      </w:r>
      <w:r w:rsidRPr="00860DEC">
        <w:rPr>
          <w:sz w:val="24"/>
          <w:szCs w:val="24"/>
        </w:rPr>
        <w:t xml:space="preserve">tejto Zmluvy. </w:t>
      </w:r>
    </w:p>
    <w:p w14:paraId="4E029C1F" w14:textId="0114F2C3" w:rsidR="001E31E0" w:rsidRPr="00DF2E7C" w:rsidRDefault="001E31E0" w:rsidP="001E31E0">
      <w:pPr>
        <w:pStyle w:val="ODRAZ"/>
        <w:tabs>
          <w:tab w:val="clear" w:pos="454"/>
          <w:tab w:val="left" w:pos="567"/>
        </w:tabs>
        <w:spacing w:before="120"/>
        <w:ind w:left="567" w:hanging="567"/>
        <w:rPr>
          <w:rFonts w:cs="Arial"/>
          <w:sz w:val="24"/>
          <w:szCs w:val="24"/>
          <w:lang w:eastAsia="ar-SA"/>
        </w:rPr>
      </w:pPr>
      <w:r w:rsidRPr="001D7323">
        <w:rPr>
          <w:rFonts w:cs="Arial"/>
          <w:sz w:val="24"/>
          <w:szCs w:val="24"/>
          <w:lang w:eastAsia="ar-SA"/>
        </w:rPr>
        <w:t>3.4</w:t>
      </w:r>
      <w:r w:rsidRPr="001D7323">
        <w:rPr>
          <w:rFonts w:cs="Arial"/>
          <w:sz w:val="24"/>
          <w:szCs w:val="24"/>
          <w:lang w:eastAsia="ar-SA"/>
        </w:rPr>
        <w:tab/>
        <w:t xml:space="preserve">Zhotoviteľ nie je oprávnený začať vykonávať Dielo skôr ako je ustanovené </w:t>
      </w:r>
      <w:r w:rsidR="005312C4">
        <w:rPr>
          <w:rFonts w:cs="Arial"/>
          <w:sz w:val="24"/>
          <w:szCs w:val="24"/>
          <w:lang w:eastAsia="ar-SA"/>
        </w:rPr>
        <w:t xml:space="preserve">v </w:t>
      </w:r>
      <w:r w:rsidRPr="001D7323">
        <w:rPr>
          <w:rFonts w:cs="Arial"/>
          <w:sz w:val="24"/>
          <w:szCs w:val="24"/>
          <w:lang w:eastAsia="ar-SA"/>
        </w:rPr>
        <w:t xml:space="preserve">ods. </w:t>
      </w:r>
      <w:r w:rsidR="00343E09" w:rsidRPr="001D7323">
        <w:rPr>
          <w:rFonts w:cs="Arial"/>
          <w:sz w:val="24"/>
          <w:szCs w:val="24"/>
          <w:lang w:eastAsia="ar-SA"/>
        </w:rPr>
        <w:t xml:space="preserve">3.3 písm. </w:t>
      </w:r>
      <w:r w:rsidR="00623AB8" w:rsidRPr="001D7323">
        <w:rPr>
          <w:rFonts w:cs="Arial"/>
          <w:sz w:val="24"/>
          <w:szCs w:val="24"/>
          <w:lang w:eastAsia="ar-SA"/>
        </w:rPr>
        <w:t>a</w:t>
      </w:r>
      <w:r w:rsidR="00343E09" w:rsidRPr="001D7323">
        <w:rPr>
          <w:rFonts w:cs="Arial"/>
          <w:sz w:val="24"/>
          <w:szCs w:val="24"/>
          <w:lang w:eastAsia="ar-SA"/>
        </w:rPr>
        <w:t>) tejto</w:t>
      </w:r>
      <w:r w:rsidRPr="001D7323">
        <w:rPr>
          <w:rFonts w:cs="Arial"/>
          <w:sz w:val="24"/>
          <w:szCs w:val="24"/>
          <w:lang w:eastAsia="ar-SA"/>
        </w:rPr>
        <w:t xml:space="preserve"> </w:t>
      </w:r>
      <w:r w:rsidR="00343E09" w:rsidRPr="001D7323">
        <w:rPr>
          <w:rFonts w:cs="Arial"/>
          <w:sz w:val="24"/>
          <w:szCs w:val="24"/>
          <w:lang w:eastAsia="ar-SA"/>
        </w:rPr>
        <w:t>Z</w:t>
      </w:r>
      <w:r w:rsidRPr="001D7323">
        <w:rPr>
          <w:rFonts w:cs="Arial"/>
          <w:sz w:val="24"/>
          <w:szCs w:val="24"/>
          <w:lang w:eastAsia="ar-SA"/>
        </w:rPr>
        <w:t>mluvy.</w:t>
      </w:r>
      <w:r w:rsidR="006636C7" w:rsidRPr="006636C7">
        <w:t xml:space="preserve"> </w:t>
      </w:r>
      <w:r w:rsidR="006636C7" w:rsidRPr="006636C7">
        <w:rPr>
          <w:rFonts w:cs="Arial"/>
          <w:sz w:val="24"/>
          <w:szCs w:val="24"/>
          <w:lang w:eastAsia="ar-SA"/>
        </w:rPr>
        <w:t xml:space="preserve">V prípade porušenia </w:t>
      </w:r>
      <w:r w:rsidR="005312C4">
        <w:rPr>
          <w:rFonts w:cs="Arial"/>
          <w:sz w:val="24"/>
          <w:szCs w:val="24"/>
          <w:lang w:eastAsia="ar-SA"/>
        </w:rPr>
        <w:t xml:space="preserve">tohto ustanovenia </w:t>
      </w:r>
      <w:r w:rsidR="006636C7" w:rsidRPr="006636C7">
        <w:rPr>
          <w:rFonts w:cs="Arial"/>
          <w:sz w:val="24"/>
          <w:szCs w:val="24"/>
          <w:lang w:eastAsia="ar-SA"/>
        </w:rPr>
        <w:t xml:space="preserve">je Objednávateľ oprávnený uložiť Zhotoviteľovi </w:t>
      </w:r>
      <w:r w:rsidR="002B7BA1">
        <w:rPr>
          <w:rFonts w:cs="Arial"/>
          <w:sz w:val="24"/>
          <w:szCs w:val="24"/>
          <w:lang w:eastAsia="ar-SA"/>
        </w:rPr>
        <w:t>zmluvnú pokutu v zmysle čl. XI</w:t>
      </w:r>
      <w:r w:rsidR="006636C7" w:rsidRPr="006636C7">
        <w:rPr>
          <w:rFonts w:cs="Arial"/>
          <w:sz w:val="24"/>
          <w:szCs w:val="24"/>
          <w:lang w:eastAsia="ar-SA"/>
        </w:rPr>
        <w:t xml:space="preserve"> ods. 1</w:t>
      </w:r>
      <w:r w:rsidR="002B7BA1">
        <w:rPr>
          <w:rFonts w:cs="Arial"/>
          <w:sz w:val="24"/>
          <w:szCs w:val="24"/>
          <w:lang w:eastAsia="ar-SA"/>
        </w:rPr>
        <w:t>1</w:t>
      </w:r>
      <w:r w:rsidR="006636C7" w:rsidRPr="006636C7">
        <w:rPr>
          <w:rFonts w:cs="Arial"/>
          <w:sz w:val="24"/>
          <w:szCs w:val="24"/>
          <w:lang w:eastAsia="ar-SA"/>
        </w:rPr>
        <w:t>.5 tejto Zmluvy.</w:t>
      </w:r>
    </w:p>
    <w:p w14:paraId="69C80921" w14:textId="44CA344D" w:rsidR="00786B1E" w:rsidRDefault="007C7AE0" w:rsidP="00733E2F">
      <w:pPr>
        <w:pStyle w:val="ODRAZ"/>
        <w:numPr>
          <w:ilvl w:val="1"/>
          <w:numId w:val="80"/>
        </w:numPr>
        <w:tabs>
          <w:tab w:val="clear" w:pos="454"/>
        </w:tabs>
        <w:spacing w:before="120"/>
        <w:ind w:left="567" w:hanging="567"/>
        <w:rPr>
          <w:sz w:val="24"/>
          <w:szCs w:val="24"/>
        </w:rPr>
      </w:pPr>
      <w:r w:rsidRPr="00EF1545">
        <w:rPr>
          <w:sz w:val="24"/>
        </w:rPr>
        <w:t xml:space="preserve">Zmluvné strany sa výslovne dohodli a Zhotoviteľ berie na vedomie, že </w:t>
      </w:r>
      <w:r w:rsidR="006F3E5A">
        <w:rPr>
          <w:sz w:val="24"/>
          <w:szCs w:val="24"/>
        </w:rPr>
        <w:t xml:space="preserve">Termín </w:t>
      </w:r>
      <w:r w:rsidR="00AE4CD5">
        <w:rPr>
          <w:sz w:val="24"/>
          <w:szCs w:val="24"/>
        </w:rPr>
        <w:t>plnenia</w:t>
      </w:r>
      <w:r w:rsidR="006F3E5A">
        <w:rPr>
          <w:sz w:val="24"/>
          <w:szCs w:val="24"/>
        </w:rPr>
        <w:t xml:space="preserve"> Diela, ako aj </w:t>
      </w:r>
      <w:r w:rsidRPr="00901BDC">
        <w:rPr>
          <w:sz w:val="24"/>
        </w:rPr>
        <w:t xml:space="preserve">termíny obsiahnuté v Harmonograme </w:t>
      </w:r>
      <w:r w:rsidR="006E0170">
        <w:rPr>
          <w:sz w:val="24"/>
          <w:szCs w:val="24"/>
        </w:rPr>
        <w:t>prác a</w:t>
      </w:r>
      <w:r w:rsidR="006F3E5A">
        <w:rPr>
          <w:sz w:val="24"/>
          <w:szCs w:val="24"/>
        </w:rPr>
        <w:t xml:space="preserve"> v </w:t>
      </w:r>
      <w:r w:rsidR="006E0170">
        <w:rPr>
          <w:sz w:val="24"/>
          <w:szCs w:val="24"/>
        </w:rPr>
        <w:t xml:space="preserve">ods. </w:t>
      </w:r>
      <w:r w:rsidR="009157FC">
        <w:rPr>
          <w:sz w:val="24"/>
          <w:szCs w:val="24"/>
        </w:rPr>
        <w:t>3</w:t>
      </w:r>
      <w:r w:rsidR="00F848FF">
        <w:rPr>
          <w:sz w:val="24"/>
          <w:szCs w:val="24"/>
        </w:rPr>
        <w:t>.3</w:t>
      </w:r>
      <w:r w:rsidRPr="00901BDC">
        <w:rPr>
          <w:sz w:val="24"/>
        </w:rPr>
        <w:t xml:space="preserve"> tejto Zmluvy</w:t>
      </w:r>
      <w:r w:rsidR="009D1070">
        <w:rPr>
          <w:sz w:val="24"/>
          <w:szCs w:val="24"/>
        </w:rPr>
        <w:t>,</w:t>
      </w:r>
      <w:r w:rsidRPr="00901BDC">
        <w:rPr>
          <w:sz w:val="24"/>
        </w:rPr>
        <w:t xml:space="preserve"> sú pre Zhotoviteľa a pre vykonanie Diel</w:t>
      </w:r>
      <w:r w:rsidR="009D1070">
        <w:rPr>
          <w:sz w:val="24"/>
          <w:szCs w:val="24"/>
        </w:rPr>
        <w:t>a záväzné</w:t>
      </w:r>
      <w:r w:rsidRPr="00901BDC">
        <w:rPr>
          <w:sz w:val="24"/>
        </w:rPr>
        <w:t xml:space="preserve"> a sú dohodnuté ako najneskoršie prípustné termíny pre vykonanie Diela, t. j. Zhotoviteľ stanovené termíny nesmie prekročiť s výnimkou omeškania spôsobeného tzv. </w:t>
      </w:r>
      <w:r w:rsidRPr="00B50BFE">
        <w:rPr>
          <w:sz w:val="24"/>
        </w:rPr>
        <w:t>vyššou mocou</w:t>
      </w:r>
      <w:r w:rsidRPr="006F5442">
        <w:rPr>
          <w:sz w:val="24"/>
        </w:rPr>
        <w:t xml:space="preserve"> (neočakávané prírodné a iné javy)</w:t>
      </w:r>
      <w:r w:rsidRPr="00B50BFE">
        <w:rPr>
          <w:sz w:val="24"/>
        </w:rPr>
        <w:t xml:space="preserve"> a </w:t>
      </w:r>
      <w:r w:rsidRPr="006F5442">
        <w:rPr>
          <w:sz w:val="24"/>
          <w:szCs w:val="24"/>
        </w:rPr>
        <w:t xml:space="preserve">vydania príkazov a zákazov vládnych alebo miestnych správnych orgánov, ak neboli vyvolané </w:t>
      </w:r>
      <w:r w:rsidR="00D05011">
        <w:rPr>
          <w:sz w:val="24"/>
          <w:szCs w:val="24"/>
        </w:rPr>
        <w:t>okolnosťami na strane</w:t>
      </w:r>
      <w:r w:rsidRPr="006F5442">
        <w:rPr>
          <w:sz w:val="24"/>
          <w:szCs w:val="24"/>
        </w:rPr>
        <w:t xml:space="preserve"> Zhotoviteľa. </w:t>
      </w:r>
    </w:p>
    <w:p w14:paraId="3A1329DB" w14:textId="21338886" w:rsidR="00786B1E" w:rsidRPr="006F5442" w:rsidRDefault="007C7AE0" w:rsidP="00733E2F">
      <w:pPr>
        <w:pStyle w:val="ODRAZ"/>
        <w:numPr>
          <w:ilvl w:val="1"/>
          <w:numId w:val="80"/>
        </w:numPr>
        <w:tabs>
          <w:tab w:val="clear" w:pos="454"/>
        </w:tabs>
        <w:spacing w:before="120"/>
        <w:ind w:left="567" w:hanging="567"/>
        <w:rPr>
          <w:sz w:val="24"/>
          <w:szCs w:val="24"/>
        </w:rPr>
      </w:pPr>
      <w:r w:rsidRPr="006F5442">
        <w:rPr>
          <w:sz w:val="24"/>
          <w:szCs w:val="24"/>
        </w:rPr>
        <w:t xml:space="preserve">Zhotoviteľ je povinný bez meškania ústne, </w:t>
      </w:r>
      <w:r w:rsidRPr="001D7323">
        <w:rPr>
          <w:b/>
          <w:sz w:val="24"/>
          <w:szCs w:val="24"/>
        </w:rPr>
        <w:t>a zároveň najneskôr do 24 hodín písomne</w:t>
      </w:r>
      <w:r w:rsidRPr="006F5442">
        <w:rPr>
          <w:sz w:val="24"/>
          <w:szCs w:val="24"/>
        </w:rPr>
        <w:t xml:space="preserve">, oboznámiť Objednávateľa so vznikom akejkoľvek udalosti, ktorá bráni alebo sťažuje realizáciu Diela s potenciálnym dôsledkom </w:t>
      </w:r>
      <w:r w:rsidR="00D05011">
        <w:rPr>
          <w:sz w:val="24"/>
          <w:szCs w:val="24"/>
        </w:rPr>
        <w:t xml:space="preserve">omeškania s Termínom </w:t>
      </w:r>
      <w:r w:rsidR="00AE4CD5">
        <w:rPr>
          <w:sz w:val="24"/>
          <w:szCs w:val="24"/>
        </w:rPr>
        <w:t>plnenia</w:t>
      </w:r>
      <w:r w:rsidR="00D05011">
        <w:rPr>
          <w:sz w:val="24"/>
          <w:szCs w:val="24"/>
        </w:rPr>
        <w:t xml:space="preserve"> Diela </w:t>
      </w:r>
      <w:r w:rsidRPr="006F5442">
        <w:rPr>
          <w:sz w:val="24"/>
          <w:szCs w:val="24"/>
        </w:rPr>
        <w:t>Zhotoviteľom a následne to vyznačí v stavebnom denníku.</w:t>
      </w:r>
    </w:p>
    <w:p w14:paraId="0C397B7F" w14:textId="63F7A31C" w:rsidR="00786B1E" w:rsidRPr="00F06D90" w:rsidRDefault="007C7AE0" w:rsidP="00733E2F">
      <w:pPr>
        <w:pStyle w:val="ODRAZ"/>
        <w:numPr>
          <w:ilvl w:val="1"/>
          <w:numId w:val="80"/>
        </w:numPr>
        <w:tabs>
          <w:tab w:val="clear" w:pos="454"/>
        </w:tabs>
        <w:spacing w:before="120"/>
        <w:ind w:left="567" w:hanging="567"/>
        <w:rPr>
          <w:sz w:val="24"/>
          <w:szCs w:val="24"/>
        </w:rPr>
      </w:pPr>
      <w:r w:rsidRPr="006F5442">
        <w:rPr>
          <w:sz w:val="24"/>
          <w:szCs w:val="24"/>
        </w:rPr>
        <w:t xml:space="preserve">Zmluvné strany sa dohodli, že Zhotoviteľ nie je v omeškaní </w:t>
      </w:r>
      <w:r w:rsidR="00446AB0" w:rsidRPr="00F06D90">
        <w:rPr>
          <w:sz w:val="24"/>
          <w:szCs w:val="24"/>
        </w:rPr>
        <w:t xml:space="preserve">s plnením tejto Zmluvy </w:t>
      </w:r>
      <w:r w:rsidRPr="00B50BFE">
        <w:rPr>
          <w:sz w:val="24"/>
          <w:szCs w:val="24"/>
        </w:rPr>
        <w:t xml:space="preserve">po dobu, po ktorú nemohol svoju povinnosť plniť následkom okolností vzniknutých na strane Objednávateľa. V tomto prípade má Zhotoviteľ právo na predĺženie </w:t>
      </w:r>
      <w:r w:rsidR="0037051B" w:rsidRPr="00F06D90">
        <w:rPr>
          <w:sz w:val="24"/>
          <w:szCs w:val="24"/>
        </w:rPr>
        <w:t xml:space="preserve">Termínu </w:t>
      </w:r>
      <w:r w:rsidR="00AE4CD5">
        <w:rPr>
          <w:sz w:val="24"/>
          <w:szCs w:val="24"/>
        </w:rPr>
        <w:t>plnenia</w:t>
      </w:r>
      <w:r w:rsidRPr="00B50BFE">
        <w:rPr>
          <w:sz w:val="24"/>
          <w:szCs w:val="24"/>
        </w:rPr>
        <w:t xml:space="preserve"> Diela </w:t>
      </w:r>
      <w:r w:rsidR="0037051B" w:rsidRPr="00B50BFE">
        <w:rPr>
          <w:sz w:val="24"/>
          <w:szCs w:val="24"/>
        </w:rPr>
        <w:t xml:space="preserve">o obdobie, počas ktorého existovala prekážka na strane Objednávateľa  o obdobie, ktoré Zhotoviteľ z tohto dôvodu požaduje na riadne vykonanie Diela. Predĺženie Termínu </w:t>
      </w:r>
      <w:r w:rsidR="00AE4CD5">
        <w:rPr>
          <w:sz w:val="24"/>
          <w:szCs w:val="24"/>
        </w:rPr>
        <w:t>plnenia</w:t>
      </w:r>
      <w:r w:rsidR="0037051B" w:rsidRPr="00B50BFE">
        <w:rPr>
          <w:sz w:val="24"/>
          <w:szCs w:val="24"/>
        </w:rPr>
        <w:t xml:space="preserve"> Diela </w:t>
      </w:r>
      <w:r w:rsidRPr="00B50BFE">
        <w:rPr>
          <w:sz w:val="24"/>
          <w:szCs w:val="24"/>
        </w:rPr>
        <w:t xml:space="preserve">sa uskutoční prijatím </w:t>
      </w:r>
      <w:r w:rsidR="00446AB0" w:rsidRPr="00F06D90">
        <w:rPr>
          <w:sz w:val="24"/>
          <w:szCs w:val="24"/>
        </w:rPr>
        <w:t xml:space="preserve">písomného </w:t>
      </w:r>
      <w:r w:rsidRPr="00B50BFE">
        <w:rPr>
          <w:sz w:val="24"/>
          <w:szCs w:val="24"/>
        </w:rPr>
        <w:t xml:space="preserve">dodatku k tejto Zmluve. </w:t>
      </w:r>
    </w:p>
    <w:p w14:paraId="14436ED0" w14:textId="2E395765" w:rsidR="00786B1E" w:rsidRDefault="0037051B" w:rsidP="00733E2F">
      <w:pPr>
        <w:pStyle w:val="ODRAZ"/>
        <w:numPr>
          <w:ilvl w:val="1"/>
          <w:numId w:val="80"/>
        </w:numPr>
        <w:tabs>
          <w:tab w:val="clear" w:pos="454"/>
        </w:tabs>
        <w:spacing w:before="120"/>
        <w:ind w:left="567" w:hanging="567"/>
        <w:rPr>
          <w:sz w:val="24"/>
          <w:szCs w:val="24"/>
        </w:rPr>
      </w:pPr>
      <w:r>
        <w:rPr>
          <w:sz w:val="24"/>
          <w:szCs w:val="24"/>
        </w:rPr>
        <w:t>V záujme právnej istoty Zmluvné strany berú na vedomie, že p</w:t>
      </w:r>
      <w:r w:rsidR="007C7AE0" w:rsidRPr="00B50BFE">
        <w:rPr>
          <w:sz w:val="24"/>
          <w:szCs w:val="24"/>
        </w:rPr>
        <w:t xml:space="preserve">redĺženie </w:t>
      </w:r>
      <w:r>
        <w:rPr>
          <w:sz w:val="24"/>
          <w:szCs w:val="24"/>
        </w:rPr>
        <w:t xml:space="preserve">Termínu </w:t>
      </w:r>
      <w:r w:rsidR="00806DC1">
        <w:rPr>
          <w:sz w:val="24"/>
          <w:szCs w:val="24"/>
        </w:rPr>
        <w:t>p</w:t>
      </w:r>
      <w:r w:rsidR="00AE4CD5">
        <w:rPr>
          <w:sz w:val="24"/>
          <w:szCs w:val="24"/>
        </w:rPr>
        <w:t>lnenia</w:t>
      </w:r>
      <w:r>
        <w:rPr>
          <w:sz w:val="24"/>
          <w:szCs w:val="24"/>
        </w:rPr>
        <w:t xml:space="preserve"> Diela, a to z akékoľvek dôvodu vrátane dôvodu na strane Objednávateľa, </w:t>
      </w:r>
      <w:r w:rsidR="007C7AE0" w:rsidRPr="00B50BFE">
        <w:rPr>
          <w:sz w:val="24"/>
          <w:szCs w:val="24"/>
        </w:rPr>
        <w:t xml:space="preserve">nemá za následok akúkoľvek zmenu </w:t>
      </w:r>
      <w:r w:rsidR="00901BDC">
        <w:rPr>
          <w:sz w:val="24"/>
          <w:szCs w:val="24"/>
        </w:rPr>
        <w:t>C</w:t>
      </w:r>
      <w:r w:rsidR="007C7AE0" w:rsidRPr="00B50BFE">
        <w:rPr>
          <w:sz w:val="24"/>
          <w:szCs w:val="24"/>
        </w:rPr>
        <w:t xml:space="preserve">eny Diela podľa čl. </w:t>
      </w:r>
      <w:r w:rsidR="005F7951">
        <w:rPr>
          <w:sz w:val="24"/>
          <w:szCs w:val="24"/>
        </w:rPr>
        <w:t>VIII</w:t>
      </w:r>
      <w:r w:rsidR="007C7AE0" w:rsidRPr="00B50BFE">
        <w:rPr>
          <w:sz w:val="24"/>
          <w:szCs w:val="24"/>
        </w:rPr>
        <w:t xml:space="preserve"> tejto Zmluvy. </w:t>
      </w:r>
    </w:p>
    <w:p w14:paraId="79FED376" w14:textId="77777777" w:rsidR="00D01269" w:rsidRDefault="00D01269" w:rsidP="00231A3E">
      <w:pPr>
        <w:pStyle w:val="NAZACIATOK"/>
        <w:rPr>
          <w:b/>
          <w:sz w:val="24"/>
          <w:szCs w:val="24"/>
          <w:lang w:val="sk-SK"/>
        </w:rPr>
      </w:pPr>
    </w:p>
    <w:p w14:paraId="14FE29A3" w14:textId="77777777" w:rsidR="006E183D" w:rsidRDefault="006E183D" w:rsidP="00231A3E">
      <w:pPr>
        <w:pStyle w:val="NAZACIATOK"/>
        <w:rPr>
          <w:b/>
          <w:sz w:val="24"/>
          <w:szCs w:val="24"/>
          <w:lang w:val="sk-SK"/>
        </w:rPr>
      </w:pPr>
    </w:p>
    <w:p w14:paraId="4B5E419B" w14:textId="77777777" w:rsidR="006E183D" w:rsidRDefault="006E183D" w:rsidP="00231A3E">
      <w:pPr>
        <w:pStyle w:val="NAZACIATOK"/>
        <w:rPr>
          <w:b/>
          <w:sz w:val="24"/>
          <w:szCs w:val="24"/>
          <w:lang w:val="sk-SK"/>
        </w:rPr>
      </w:pPr>
    </w:p>
    <w:p w14:paraId="40035505" w14:textId="77777777" w:rsidR="00D01269" w:rsidRDefault="00D01269" w:rsidP="00D01269">
      <w:pPr>
        <w:autoSpaceDE w:val="0"/>
        <w:autoSpaceDN w:val="0"/>
        <w:adjustRightInd w:val="0"/>
        <w:ind w:left="567"/>
        <w:contextualSpacing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Čl. </w:t>
      </w:r>
      <w:r w:rsidR="00823E7D">
        <w:rPr>
          <w:rFonts w:ascii="Times New Roman" w:hAnsi="Times New Roman"/>
          <w:b/>
          <w:color w:val="000000"/>
          <w:sz w:val="24"/>
        </w:rPr>
        <w:t>IV</w:t>
      </w:r>
      <w:r>
        <w:rPr>
          <w:rFonts w:ascii="Times New Roman" w:hAnsi="Times New Roman"/>
          <w:b/>
          <w:color w:val="000000"/>
          <w:sz w:val="24"/>
        </w:rPr>
        <w:t xml:space="preserve">. </w:t>
      </w:r>
    </w:p>
    <w:p w14:paraId="5AE18418" w14:textId="77777777" w:rsidR="00D01269" w:rsidRDefault="00D01269" w:rsidP="00D01269">
      <w:pPr>
        <w:autoSpaceDE w:val="0"/>
        <w:autoSpaceDN w:val="0"/>
        <w:adjustRightInd w:val="0"/>
        <w:spacing w:after="120"/>
        <w:ind w:left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Spôsob vykonania Diela</w:t>
      </w:r>
    </w:p>
    <w:p w14:paraId="3A802FA5" w14:textId="68DA7895" w:rsidR="00E06ADB" w:rsidRPr="00E06ADB" w:rsidRDefault="00E06ADB" w:rsidP="00E06ADB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E06ADB">
        <w:rPr>
          <w:rFonts w:ascii="Times New Roman" w:hAnsi="Times New Roman"/>
          <w:sz w:val="24"/>
        </w:rPr>
        <w:t xml:space="preserve">Zhotoviteľ sa zaväzuje nezačať so stavebnými prácami pred odovzdaním staveniska a jednotlivých úsekov stavby. Práce zaháji až po písomnej výzve a po odovzdaní staveniska Objednávateľom. Zhotoviteľ je povinný postupovať podľa čl. III ods. 3.3. písm. a)  </w:t>
      </w:r>
      <w:r w:rsidR="00806DC1">
        <w:rPr>
          <w:rFonts w:ascii="Times New Roman" w:hAnsi="Times New Roman"/>
          <w:sz w:val="24"/>
        </w:rPr>
        <w:t>Z</w:t>
      </w:r>
      <w:r w:rsidRPr="00E06ADB">
        <w:rPr>
          <w:rFonts w:ascii="Times New Roman" w:hAnsi="Times New Roman"/>
          <w:sz w:val="24"/>
        </w:rPr>
        <w:t>mluvy.</w:t>
      </w:r>
    </w:p>
    <w:p w14:paraId="62B0A80D" w14:textId="14DE56AD" w:rsidR="00E06ADB" w:rsidRPr="00E06ADB" w:rsidRDefault="00E06ADB" w:rsidP="00C3445C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E06ADB">
        <w:rPr>
          <w:rFonts w:ascii="Times New Roman" w:hAnsi="Times New Roman"/>
          <w:sz w:val="24"/>
        </w:rPr>
        <w:lastRenderedPageBreak/>
        <w:t>Objednávateľ je povinný odovzdať Zhotoviteľovi stavenisko na základe písomného protokolu o odovzdaní a prevzatí staveniska</w:t>
      </w:r>
      <w:r w:rsidR="0006685C">
        <w:rPr>
          <w:rFonts w:ascii="Times New Roman" w:hAnsi="Times New Roman"/>
          <w:sz w:val="24"/>
        </w:rPr>
        <w:t xml:space="preserve"> </w:t>
      </w:r>
      <w:r w:rsidR="001F52C1">
        <w:rPr>
          <w:rFonts w:ascii="Times New Roman" w:hAnsi="Times New Roman"/>
          <w:sz w:val="24"/>
        </w:rPr>
        <w:t xml:space="preserve">a </w:t>
      </w:r>
      <w:r w:rsidRPr="00E06ADB">
        <w:rPr>
          <w:rFonts w:ascii="Times New Roman" w:hAnsi="Times New Roman"/>
          <w:sz w:val="24"/>
        </w:rPr>
        <w:t xml:space="preserve">určí body možného napojenia elektrickej energie, pitnej a úžitkovej vody a vzájomné finančné preúčtovanie čerpania. Deň podpísania protokolu o odovzdaní a prevzatí staveniska sa považuje za deň riadneho odovzdania staveniska Zhotoviteľovi. </w:t>
      </w:r>
    </w:p>
    <w:p w14:paraId="18958069" w14:textId="073BE75A" w:rsidR="00786B1E" w:rsidRDefault="00D01269" w:rsidP="00B50BFE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605160">
        <w:rPr>
          <w:rFonts w:ascii="Times New Roman" w:hAnsi="Times New Roman"/>
          <w:sz w:val="24"/>
        </w:rPr>
        <w:t>Z</w:t>
      </w:r>
      <w:r w:rsidRPr="00740115">
        <w:rPr>
          <w:rFonts w:ascii="Times New Roman" w:hAnsi="Times New Roman"/>
          <w:sz w:val="24"/>
        </w:rPr>
        <w:t>hotoviteľ</w:t>
      </w:r>
      <w:r w:rsidRPr="00605160">
        <w:rPr>
          <w:rFonts w:ascii="Times New Roman" w:hAnsi="Times New Roman"/>
          <w:sz w:val="24"/>
        </w:rPr>
        <w:t xml:space="preserve"> sa</w:t>
      </w:r>
      <w:r w:rsidRPr="00740115">
        <w:rPr>
          <w:rFonts w:ascii="Times New Roman" w:hAnsi="Times New Roman"/>
          <w:sz w:val="24"/>
        </w:rPr>
        <w:t xml:space="preserve"> zaväzuje vykonať </w:t>
      </w:r>
      <w:r w:rsidRPr="00605160">
        <w:rPr>
          <w:rFonts w:ascii="Times New Roman" w:hAnsi="Times New Roman"/>
          <w:sz w:val="24"/>
        </w:rPr>
        <w:t xml:space="preserve">Dielo </w:t>
      </w:r>
      <w:r>
        <w:rPr>
          <w:rFonts w:ascii="Times New Roman" w:hAnsi="Times New Roman"/>
          <w:sz w:val="24"/>
        </w:rPr>
        <w:t>riadne a</w:t>
      </w:r>
      <w:r w:rsidR="00DE4FC6">
        <w:rPr>
          <w:rFonts w:ascii="Times New Roman" w:hAnsi="Times New Roman"/>
          <w:sz w:val="24"/>
        </w:rPr>
        <w:t> </w:t>
      </w:r>
      <w:r w:rsidR="00AF1BF8">
        <w:rPr>
          <w:rFonts w:ascii="Times New Roman" w:hAnsi="Times New Roman"/>
          <w:sz w:val="24"/>
        </w:rPr>
        <w:t>včas</w:t>
      </w:r>
      <w:r w:rsidR="00DE4FC6">
        <w:rPr>
          <w:rFonts w:ascii="Times New Roman" w:hAnsi="Times New Roman"/>
          <w:sz w:val="24"/>
        </w:rPr>
        <w:t xml:space="preserve"> v Termíne </w:t>
      </w:r>
      <w:r w:rsidR="00AE4CD5">
        <w:rPr>
          <w:rFonts w:ascii="Times New Roman" w:hAnsi="Times New Roman"/>
          <w:sz w:val="24"/>
        </w:rPr>
        <w:t>plnenia</w:t>
      </w:r>
      <w:r w:rsidR="00D013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v súlade s: </w:t>
      </w:r>
    </w:p>
    <w:p w14:paraId="3A6C0101" w14:textId="3070FB52" w:rsidR="00D01269" w:rsidRPr="00A06D37" w:rsidRDefault="003C1081" w:rsidP="00D01269">
      <w:pPr>
        <w:numPr>
          <w:ilvl w:val="0"/>
          <w:numId w:val="5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i/>
          <w:sz w:val="24"/>
        </w:rPr>
      </w:pPr>
      <w:r w:rsidRPr="00A06D37">
        <w:rPr>
          <w:rFonts w:ascii="Times New Roman" w:hAnsi="Times New Roman"/>
          <w:sz w:val="24"/>
        </w:rPr>
        <w:t>Rozpočtom vypracovaným</w:t>
      </w:r>
      <w:r w:rsidR="004F3544" w:rsidRPr="00A06D37">
        <w:rPr>
          <w:rFonts w:ascii="Times New Roman" w:hAnsi="Times New Roman"/>
          <w:sz w:val="24"/>
        </w:rPr>
        <w:t xml:space="preserve"> </w:t>
      </w:r>
      <w:r w:rsidR="003D4901">
        <w:rPr>
          <w:rFonts w:ascii="Times New Roman" w:hAnsi="Times New Roman"/>
          <w:sz w:val="24"/>
        </w:rPr>
        <w:t>JDArch spol. s r. o., Ing. Silvia Gujberová</w:t>
      </w:r>
    </w:p>
    <w:p w14:paraId="3EB2D0BF" w14:textId="77777777" w:rsidR="00D01269" w:rsidRDefault="00D01269" w:rsidP="00D01269">
      <w:pPr>
        <w:numPr>
          <w:ilvl w:val="0"/>
          <w:numId w:val="5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 w:rsidRPr="00500AF4">
        <w:rPr>
          <w:rFonts w:ascii="Times New Roman" w:hAnsi="Times New Roman"/>
          <w:sz w:val="24"/>
        </w:rPr>
        <w:t>špecifikáci</w:t>
      </w:r>
      <w:r>
        <w:rPr>
          <w:rFonts w:ascii="Times New Roman" w:hAnsi="Times New Roman"/>
          <w:sz w:val="24"/>
        </w:rPr>
        <w:t>ou</w:t>
      </w:r>
      <w:r w:rsidRPr="00500AF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rozsahu </w:t>
      </w:r>
      <w:r w:rsidRPr="00500AF4">
        <w:rPr>
          <w:rFonts w:ascii="Times New Roman" w:hAnsi="Times New Roman"/>
          <w:sz w:val="24"/>
        </w:rPr>
        <w:t>Diela uveden</w:t>
      </w:r>
      <w:r w:rsidR="00406226">
        <w:rPr>
          <w:rFonts w:ascii="Times New Roman" w:hAnsi="Times New Roman"/>
          <w:sz w:val="24"/>
        </w:rPr>
        <w:t>ou</w:t>
      </w:r>
      <w:r w:rsidRPr="00500AF4">
        <w:rPr>
          <w:rFonts w:ascii="Times New Roman" w:hAnsi="Times New Roman"/>
          <w:sz w:val="24"/>
        </w:rPr>
        <w:t xml:space="preserve"> v tejto Zmluve</w:t>
      </w:r>
      <w:r>
        <w:rPr>
          <w:rFonts w:ascii="Times New Roman" w:hAnsi="Times New Roman"/>
          <w:sz w:val="24"/>
        </w:rPr>
        <w:t xml:space="preserve"> (čl. II Zmluvy)</w:t>
      </w:r>
      <w:r w:rsidR="00DE4FC6">
        <w:rPr>
          <w:rFonts w:ascii="Times New Roman" w:hAnsi="Times New Roman"/>
          <w:sz w:val="24"/>
        </w:rPr>
        <w:t xml:space="preserve"> a v jej prílohách</w:t>
      </w:r>
      <w:r w:rsidRPr="00500AF4">
        <w:rPr>
          <w:rFonts w:ascii="Times New Roman" w:hAnsi="Times New Roman"/>
          <w:sz w:val="24"/>
        </w:rPr>
        <w:t xml:space="preserve">, </w:t>
      </w:r>
    </w:p>
    <w:p w14:paraId="258A016F" w14:textId="1EDD066A" w:rsidR="001309E3" w:rsidRDefault="00CA766A" w:rsidP="00D01269">
      <w:pPr>
        <w:numPr>
          <w:ilvl w:val="0"/>
          <w:numId w:val="5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opis predmetu zákazky</w:t>
      </w:r>
      <w:r w:rsidR="00C83378">
        <w:rPr>
          <w:rFonts w:ascii="Times New Roman" w:hAnsi="Times New Roman"/>
          <w:sz w:val="24"/>
        </w:rPr>
        <w:t xml:space="preserve"> (P</w:t>
      </w:r>
      <w:r w:rsidR="007C7AE0" w:rsidRPr="00B50BFE">
        <w:rPr>
          <w:rFonts w:ascii="Times New Roman" w:hAnsi="Times New Roman"/>
          <w:sz w:val="24"/>
        </w:rPr>
        <w:t>ríloh</w:t>
      </w:r>
      <w:r>
        <w:rPr>
          <w:rFonts w:ascii="Times New Roman" w:hAnsi="Times New Roman"/>
          <w:sz w:val="24"/>
        </w:rPr>
        <w:t>a</w:t>
      </w:r>
      <w:r w:rsidR="00D01269">
        <w:rPr>
          <w:rFonts w:ascii="Times New Roman" w:hAnsi="Times New Roman"/>
          <w:sz w:val="24"/>
        </w:rPr>
        <w:t xml:space="preserve"> </w:t>
      </w:r>
      <w:r w:rsidR="001309E3">
        <w:rPr>
          <w:rFonts w:ascii="Times New Roman" w:hAnsi="Times New Roman"/>
          <w:sz w:val="24"/>
        </w:rPr>
        <w:t xml:space="preserve">č. 1 </w:t>
      </w:r>
      <w:r w:rsidR="00D01269">
        <w:rPr>
          <w:rFonts w:ascii="Times New Roman" w:hAnsi="Times New Roman"/>
          <w:sz w:val="24"/>
        </w:rPr>
        <w:t>tejto Zmluvy</w:t>
      </w:r>
      <w:r w:rsidR="00C83378">
        <w:rPr>
          <w:rFonts w:ascii="Times New Roman" w:hAnsi="Times New Roman"/>
          <w:sz w:val="24"/>
        </w:rPr>
        <w:t>)</w:t>
      </w:r>
      <w:r w:rsidR="001309E3">
        <w:rPr>
          <w:rFonts w:ascii="Times New Roman" w:hAnsi="Times New Roman"/>
          <w:sz w:val="24"/>
        </w:rPr>
        <w:t>,</w:t>
      </w:r>
    </w:p>
    <w:p w14:paraId="6CFF161C" w14:textId="160E8059" w:rsidR="00D01269" w:rsidRPr="001D7323" w:rsidRDefault="001309E3" w:rsidP="00D01269">
      <w:pPr>
        <w:numPr>
          <w:ilvl w:val="0"/>
          <w:numId w:val="5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 w:rsidRPr="001D7323">
        <w:rPr>
          <w:rFonts w:ascii="Times New Roman" w:hAnsi="Times New Roman"/>
          <w:sz w:val="24"/>
        </w:rPr>
        <w:t>položkovým rozpočtom Zhotoviteľa</w:t>
      </w:r>
      <w:r w:rsidR="00C83378">
        <w:rPr>
          <w:rFonts w:ascii="Times New Roman" w:hAnsi="Times New Roman"/>
          <w:sz w:val="24"/>
        </w:rPr>
        <w:t xml:space="preserve"> (P</w:t>
      </w:r>
      <w:r w:rsidRPr="001D7323">
        <w:rPr>
          <w:rFonts w:ascii="Times New Roman" w:hAnsi="Times New Roman"/>
          <w:sz w:val="24"/>
        </w:rPr>
        <w:t>ríloh</w:t>
      </w:r>
      <w:r w:rsidR="00C83378">
        <w:rPr>
          <w:rFonts w:ascii="Times New Roman" w:hAnsi="Times New Roman"/>
          <w:sz w:val="24"/>
        </w:rPr>
        <w:t>a</w:t>
      </w:r>
      <w:r w:rsidRPr="001D7323">
        <w:rPr>
          <w:rFonts w:ascii="Times New Roman" w:hAnsi="Times New Roman"/>
          <w:sz w:val="24"/>
        </w:rPr>
        <w:t xml:space="preserve"> č. 2 tejto </w:t>
      </w:r>
      <w:r w:rsidR="00C83378" w:rsidRPr="001D7323">
        <w:rPr>
          <w:rFonts w:ascii="Times New Roman" w:hAnsi="Times New Roman"/>
          <w:sz w:val="24"/>
        </w:rPr>
        <w:t>Zmluvy</w:t>
      </w:r>
      <w:r w:rsidR="00C83378">
        <w:rPr>
          <w:rFonts w:ascii="Times New Roman" w:hAnsi="Times New Roman"/>
          <w:sz w:val="24"/>
        </w:rPr>
        <w:t xml:space="preserve">) </w:t>
      </w:r>
      <w:r w:rsidRPr="001D7323">
        <w:rPr>
          <w:rFonts w:ascii="Times New Roman" w:hAnsi="Times New Roman"/>
          <w:sz w:val="24"/>
        </w:rPr>
        <w:t>a</w:t>
      </w:r>
      <w:r w:rsidR="00D01269" w:rsidRPr="001D7323">
        <w:rPr>
          <w:rFonts w:ascii="Times New Roman" w:hAnsi="Times New Roman"/>
          <w:sz w:val="24"/>
        </w:rPr>
        <w:t xml:space="preserve"> </w:t>
      </w:r>
    </w:p>
    <w:p w14:paraId="11003180" w14:textId="77777777" w:rsidR="00D01269" w:rsidRDefault="00D01269" w:rsidP="00D01269">
      <w:pPr>
        <w:numPr>
          <w:ilvl w:val="0"/>
          <w:numId w:val="57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platnými právnymi predpismi (stavebnými, technickými, bezpečnostnými a inými) a technickými normami, ktoré sa na vykonanie Diela vzťahujú, </w:t>
      </w:r>
    </w:p>
    <w:p w14:paraId="4F77C2C2" w14:textId="5CE76BA8" w:rsidR="00D01269" w:rsidRDefault="00D01269" w:rsidP="00D01269">
      <w:pPr>
        <w:autoSpaceDE w:val="0"/>
        <w:autoSpaceDN w:val="0"/>
        <w:adjustRightInd w:val="0"/>
        <w:spacing w:before="120"/>
        <w:ind w:left="567"/>
        <w:jc w:val="both"/>
        <w:rPr>
          <w:rFonts w:ascii="Times New Roman" w:hAnsi="Times New Roman"/>
          <w:sz w:val="24"/>
        </w:rPr>
      </w:pPr>
      <w:r w:rsidRPr="00740115">
        <w:rPr>
          <w:rFonts w:ascii="Times New Roman" w:hAnsi="Times New Roman"/>
          <w:sz w:val="24"/>
        </w:rPr>
        <w:t xml:space="preserve">tak, aby </w:t>
      </w:r>
      <w:r>
        <w:rPr>
          <w:rFonts w:ascii="Times New Roman" w:hAnsi="Times New Roman"/>
          <w:sz w:val="24"/>
        </w:rPr>
        <w:t>D</w:t>
      </w:r>
      <w:r w:rsidRPr="00740115">
        <w:rPr>
          <w:rFonts w:ascii="Times New Roman" w:hAnsi="Times New Roman"/>
          <w:sz w:val="24"/>
        </w:rPr>
        <w:t xml:space="preserve">ielo spĺňalo všetky požiadavky príslušných právnych predpisov a technických noriem, </w:t>
      </w:r>
      <w:r w:rsidR="00E72E0D" w:rsidRPr="0006685C">
        <w:rPr>
          <w:rFonts w:ascii="Times New Roman" w:hAnsi="Times New Roman"/>
          <w:sz w:val="24"/>
        </w:rPr>
        <w:t>a aby Dielo</w:t>
      </w:r>
      <w:r w:rsidR="00E72E0D" w:rsidRPr="003D6F1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bolo vykonané </w:t>
      </w:r>
      <w:r w:rsidRPr="00A541AA">
        <w:rPr>
          <w:rFonts w:ascii="Times New Roman" w:hAnsi="Times New Roman"/>
          <w:sz w:val="24"/>
        </w:rPr>
        <w:t>vo vysokom štandarde stavebno-montážnych prác pri dodržaní projektových parametrov</w:t>
      </w:r>
      <w:r>
        <w:rPr>
          <w:rFonts w:ascii="Times New Roman" w:hAnsi="Times New Roman"/>
          <w:sz w:val="24"/>
        </w:rPr>
        <w:t xml:space="preserve"> technologických postupov a</w:t>
      </w:r>
      <w:r w:rsidRPr="00A541AA">
        <w:rPr>
          <w:rFonts w:ascii="Times New Roman" w:hAnsi="Times New Roman"/>
          <w:sz w:val="24"/>
        </w:rPr>
        <w:t xml:space="preserve"> všeobecne záväzných technických požiadaviek na stavbu</w:t>
      </w:r>
      <w:r>
        <w:rPr>
          <w:rFonts w:ascii="Times New Roman" w:hAnsi="Times New Roman"/>
          <w:sz w:val="24"/>
        </w:rPr>
        <w:t>.</w:t>
      </w:r>
    </w:p>
    <w:p w14:paraId="40775C5A" w14:textId="77777777" w:rsidR="00C444CB" w:rsidRDefault="007C7AE0" w:rsidP="00AF1BF8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B50BFE">
        <w:rPr>
          <w:rFonts w:ascii="Times New Roman" w:hAnsi="Times New Roman"/>
          <w:sz w:val="24"/>
        </w:rPr>
        <w:t xml:space="preserve">Zhotoviteľ je pri realizácii Diela podľa tejto Zmluvy povinný vykonávať všetky úkony súvisiace s vykonávaním Diela s vynaložením náležitej odbornej starostlivosti.  </w:t>
      </w:r>
    </w:p>
    <w:p w14:paraId="01DBE736" w14:textId="77777777" w:rsidR="00AC53C5" w:rsidRDefault="00AC53C5" w:rsidP="00AC53C5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B50BFE">
        <w:rPr>
          <w:rFonts w:ascii="Times New Roman" w:hAnsi="Times New Roman"/>
          <w:sz w:val="24"/>
        </w:rPr>
        <w:t>Zhotoviteľ je povinný pri vykonávaní Diela postupovať samostatne</w:t>
      </w:r>
      <w:r w:rsidRPr="002A1CF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avšak</w:t>
      </w:r>
      <w:r w:rsidRPr="002A1CF5">
        <w:rPr>
          <w:rFonts w:ascii="Times New Roman" w:hAnsi="Times New Roman"/>
          <w:sz w:val="24"/>
        </w:rPr>
        <w:t xml:space="preserve"> je viazaný </w:t>
      </w:r>
      <w:r>
        <w:rPr>
          <w:rFonts w:ascii="Times New Roman" w:hAnsi="Times New Roman"/>
          <w:sz w:val="24"/>
        </w:rPr>
        <w:t xml:space="preserve">aj: </w:t>
      </w:r>
    </w:p>
    <w:p w14:paraId="767BFF56" w14:textId="3FA3D0A3" w:rsidR="0006685C" w:rsidRPr="0006685C" w:rsidRDefault="00AC53C5" w:rsidP="00F55155">
      <w:pPr>
        <w:pStyle w:val="Odsekzoznamu"/>
        <w:numPr>
          <w:ilvl w:val="0"/>
          <w:numId w:val="88"/>
        </w:numPr>
        <w:autoSpaceDE w:val="0"/>
        <w:autoSpaceDN w:val="0"/>
        <w:adjustRightInd w:val="0"/>
        <w:spacing w:before="120"/>
        <w:jc w:val="both"/>
        <w:rPr>
          <w:rFonts w:ascii="Times New Roman" w:hAnsi="Times New Roman"/>
          <w:strike/>
          <w:sz w:val="24"/>
        </w:rPr>
      </w:pPr>
      <w:r w:rsidRPr="0006685C">
        <w:rPr>
          <w:rFonts w:ascii="Times New Roman" w:hAnsi="Times New Roman"/>
          <w:sz w:val="24"/>
        </w:rPr>
        <w:t>ústnymi alebo písomnými pokynmi Objednávateľa resp. ním poverených osôb, ktoré sú Zhotoviteľovi udelené v priebehu vykonávania Diela, ako aj zápismi a dohodami oprávnených zástupcov Zmluvných strán,</w:t>
      </w:r>
      <w:r w:rsidRPr="00C83378">
        <w:t xml:space="preserve"> </w:t>
      </w:r>
      <w:r w:rsidRPr="0006685C">
        <w:rPr>
          <w:rFonts w:ascii="Times New Roman" w:hAnsi="Times New Roman"/>
          <w:sz w:val="24"/>
        </w:rPr>
        <w:t xml:space="preserve">(ďalej ako </w:t>
      </w:r>
      <w:r w:rsidRPr="0006685C">
        <w:rPr>
          <w:rFonts w:ascii="Times New Roman" w:hAnsi="Times New Roman"/>
          <w:b/>
          <w:sz w:val="24"/>
        </w:rPr>
        <w:t>„Zástupca Objednávateľa alebo Objednávateľ“</w:t>
      </w:r>
      <w:r w:rsidRPr="0006685C">
        <w:rPr>
          <w:rFonts w:ascii="Times New Roman" w:hAnsi="Times New Roman"/>
          <w:sz w:val="24"/>
        </w:rPr>
        <w:t xml:space="preserve">) je určený: </w:t>
      </w:r>
      <w:r w:rsidR="00633A6A">
        <w:rPr>
          <w:rFonts w:ascii="Times New Roman" w:hAnsi="Times New Roman"/>
          <w:sz w:val="24"/>
        </w:rPr>
        <w:t xml:space="preserve">Ing. </w:t>
      </w:r>
      <w:r w:rsidR="003D4901">
        <w:rPr>
          <w:rFonts w:ascii="Times New Roman" w:hAnsi="Times New Roman"/>
          <w:sz w:val="24"/>
        </w:rPr>
        <w:t>Miroslav Ducký</w:t>
      </w:r>
      <w:r w:rsidR="00633A6A">
        <w:rPr>
          <w:rFonts w:ascii="Times New Roman" w:hAnsi="Times New Roman"/>
          <w:sz w:val="24"/>
        </w:rPr>
        <w:t xml:space="preserve"> a</w:t>
      </w:r>
      <w:r w:rsidR="003D4901">
        <w:rPr>
          <w:rFonts w:ascii="Times New Roman" w:hAnsi="Times New Roman"/>
          <w:sz w:val="24"/>
        </w:rPr>
        <w:t> Mgr. Ondrej Gajdáč</w:t>
      </w:r>
      <w:r w:rsidR="005829D0">
        <w:rPr>
          <w:rFonts w:ascii="Times New Roman" w:hAnsi="Times New Roman"/>
          <w:sz w:val="24"/>
        </w:rPr>
        <w:t>.</w:t>
      </w:r>
      <w:r w:rsidRPr="0006685C">
        <w:rPr>
          <w:rFonts w:ascii="Times New Roman" w:hAnsi="Times New Roman"/>
          <w:sz w:val="24"/>
        </w:rPr>
        <w:t xml:space="preserve"> </w:t>
      </w:r>
    </w:p>
    <w:p w14:paraId="2E8C1BAE" w14:textId="526136B1" w:rsidR="00AC53C5" w:rsidRPr="0006685C" w:rsidRDefault="00AC53C5" w:rsidP="00825363">
      <w:pPr>
        <w:pStyle w:val="Odsekzoznamu"/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trike/>
          <w:sz w:val="24"/>
        </w:rPr>
      </w:pPr>
      <w:r w:rsidRPr="0006685C">
        <w:rPr>
          <w:rFonts w:ascii="Times New Roman" w:hAnsi="Times New Roman"/>
          <w:sz w:val="24"/>
        </w:rPr>
        <w:t xml:space="preserve">Zhotoviteľ musí rešpektovať pokyny Zástupcu Objednávateľa, predložené rozpočty a technologický postup prác. Zhotoviteľ nevykoná zmeny žiadnych prác bez súhlasu Zástupcu Objednávateľa. Za zmenu prác sa nepovažujú práce, ktorých množstvo sa nezhoduje s množstvom uvedeným v popise prác. </w:t>
      </w:r>
    </w:p>
    <w:p w14:paraId="39F66770" w14:textId="77777777" w:rsidR="00AF1BF8" w:rsidRDefault="00D01269" w:rsidP="00AF1BF8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AF1BF8">
        <w:rPr>
          <w:rFonts w:ascii="Times New Roman" w:hAnsi="Times New Roman"/>
          <w:sz w:val="24"/>
        </w:rPr>
        <w:t xml:space="preserve">Zhotoviteľ sa zaväzuje vykonať Dielo </w:t>
      </w:r>
      <w:r w:rsidR="00AF1BF8" w:rsidRPr="00AF1BF8">
        <w:rPr>
          <w:rFonts w:ascii="Times New Roman" w:hAnsi="Times New Roman"/>
          <w:sz w:val="24"/>
        </w:rPr>
        <w:t>vo vlastnom mene a na vlastnú zodpovednosť, na svoje náklady a na vlastné nebezpečenstvo</w:t>
      </w:r>
      <w:r w:rsidRPr="00AF1BF8">
        <w:rPr>
          <w:rFonts w:ascii="Times New Roman" w:hAnsi="Times New Roman"/>
          <w:sz w:val="24"/>
        </w:rPr>
        <w:t xml:space="preserve">. </w:t>
      </w:r>
      <w:r w:rsidR="00AF1BF8" w:rsidRPr="00AF1BF8">
        <w:rPr>
          <w:rFonts w:ascii="Times New Roman" w:hAnsi="Times New Roman"/>
          <w:sz w:val="24"/>
        </w:rPr>
        <w:t xml:space="preserve">Zhotoviteľ vyhlasuje, že má oprávnenie vykonávať stavebné práce potrebné na vykonanie Diela v rozsahu </w:t>
      </w:r>
      <w:r w:rsidR="006F2B55">
        <w:rPr>
          <w:rFonts w:ascii="Times New Roman" w:hAnsi="Times New Roman"/>
          <w:sz w:val="24"/>
        </w:rPr>
        <w:t xml:space="preserve">podľa </w:t>
      </w:r>
      <w:r w:rsidR="00AF1BF8" w:rsidRPr="00AF1BF8">
        <w:rPr>
          <w:rFonts w:ascii="Times New Roman" w:hAnsi="Times New Roman"/>
          <w:sz w:val="24"/>
        </w:rPr>
        <w:t xml:space="preserve">čl. II tejto Zmluvy. </w:t>
      </w:r>
    </w:p>
    <w:p w14:paraId="3CEB019D" w14:textId="77777777" w:rsidR="00AF1BF8" w:rsidRPr="00F06D90" w:rsidRDefault="00AF1BF8" w:rsidP="00AF1BF8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F06D90">
        <w:rPr>
          <w:rFonts w:ascii="Times New Roman" w:hAnsi="Times New Roman"/>
          <w:sz w:val="24"/>
        </w:rPr>
        <w:t>Zhotoviteľ je povinný na vyzvanie kedykoľvek informovať Objednávate</w:t>
      </w:r>
      <w:r w:rsidR="002A1CF5" w:rsidRPr="00F06D90">
        <w:rPr>
          <w:rFonts w:ascii="Times New Roman" w:hAnsi="Times New Roman"/>
          <w:sz w:val="24"/>
        </w:rPr>
        <w:t xml:space="preserve">ľa o priebehu vykonávaných prác. Zhotoviteľ je </w:t>
      </w:r>
      <w:r w:rsidR="006F2B55" w:rsidRPr="00F06D90">
        <w:rPr>
          <w:rFonts w:ascii="Times New Roman" w:hAnsi="Times New Roman"/>
          <w:sz w:val="24"/>
        </w:rPr>
        <w:t xml:space="preserve">zároveň </w:t>
      </w:r>
      <w:r w:rsidR="002A1CF5" w:rsidRPr="00F06D90">
        <w:rPr>
          <w:rFonts w:ascii="Times New Roman" w:hAnsi="Times New Roman"/>
          <w:sz w:val="24"/>
        </w:rPr>
        <w:t xml:space="preserve">povinný </w:t>
      </w:r>
      <w:r w:rsidR="007C7AE0" w:rsidRPr="00B50BFE">
        <w:rPr>
          <w:rFonts w:ascii="Times New Roman" w:hAnsi="Times New Roman"/>
          <w:sz w:val="24"/>
        </w:rPr>
        <w:t>informovať Objednávateľa o všetkých okolnostiach, ktoré sa týkajú plnenia jeho záväzkov z tejto Zmluvy, a to bez zbytočného odkladu po tom, čo sa o nich dozvedel.</w:t>
      </w:r>
    </w:p>
    <w:p w14:paraId="1EA9BA48" w14:textId="77777777" w:rsidR="00786B1E" w:rsidRPr="00B50BFE" w:rsidRDefault="007C7AE0" w:rsidP="00B50BFE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B50BFE">
        <w:rPr>
          <w:rFonts w:ascii="Times New Roman" w:hAnsi="Times New Roman"/>
          <w:sz w:val="24"/>
        </w:rPr>
        <w:t>Zhotoviteľ je povinný vykonať Dielo osobne, resp. prostredníctvom skúsených, odborne spôsobilých osôb, ktoré sú Zhotoviteľom zamestnané alebo ktoré sú v obdobnom zmluvnom či inom vzťahu so Zhotoviteľom a ktoré sú personálne, technicky, resp. organizačne zdatné na plnenie jednotlivých úloh v rámci realizácie Diela Zhotoviteľom, pričom však v plnom rozsahu Zhotoviteľ zodpovedá za tieto osoby.</w:t>
      </w:r>
      <w:r w:rsidR="002A1CF5">
        <w:rPr>
          <w:szCs w:val="22"/>
        </w:rPr>
        <w:t xml:space="preserve"> </w:t>
      </w:r>
    </w:p>
    <w:p w14:paraId="17352700" w14:textId="3E3067FA" w:rsidR="00786B1E" w:rsidRDefault="00D01269" w:rsidP="008F0C9C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811AB0">
        <w:rPr>
          <w:rFonts w:ascii="Times New Roman" w:hAnsi="Times New Roman"/>
          <w:sz w:val="24"/>
        </w:rPr>
        <w:t xml:space="preserve">Zhotoviteľ zodpovedá za bezpečnosť a ochranu zdravia vlastných pracovníkov, protipožiarne opatrenia a opatrenia  proti  škodám,  ktoré  by </w:t>
      </w:r>
      <w:r w:rsidR="00AF1BF8" w:rsidRPr="00811AB0">
        <w:rPr>
          <w:rFonts w:ascii="Times New Roman" w:hAnsi="Times New Roman"/>
          <w:sz w:val="24"/>
        </w:rPr>
        <w:t xml:space="preserve"> mohli  vzniknúť  na  majetku  Zhotoviteľa a O</w:t>
      </w:r>
      <w:r w:rsidRPr="00811AB0">
        <w:rPr>
          <w:rFonts w:ascii="Times New Roman" w:hAnsi="Times New Roman"/>
          <w:sz w:val="24"/>
        </w:rPr>
        <w:t xml:space="preserve">bjednávateľa. Zhotoviteľ zodpovedá za škody, ktoré spôsobia jeho pracovníci </w:t>
      </w:r>
      <w:r w:rsidR="00933F2F" w:rsidRPr="00811AB0">
        <w:rPr>
          <w:rFonts w:ascii="Times New Roman" w:hAnsi="Times New Roman"/>
          <w:sz w:val="24"/>
        </w:rPr>
        <w:t>(zamestnanci a osoby, ktoré sú v obdobnom zmluvnom či inom vzťahu so Zhotoviteľom</w:t>
      </w:r>
      <w:r w:rsidR="005312C4">
        <w:rPr>
          <w:rFonts w:ascii="Times New Roman" w:hAnsi="Times New Roman"/>
          <w:sz w:val="24"/>
        </w:rPr>
        <w:t>)</w:t>
      </w:r>
      <w:r w:rsidR="00933F2F" w:rsidRPr="00811AB0">
        <w:rPr>
          <w:rFonts w:ascii="Times New Roman" w:hAnsi="Times New Roman"/>
          <w:sz w:val="24"/>
        </w:rPr>
        <w:t xml:space="preserve"> </w:t>
      </w:r>
      <w:r w:rsidRPr="00811AB0">
        <w:rPr>
          <w:rFonts w:ascii="Times New Roman" w:hAnsi="Times New Roman"/>
          <w:sz w:val="24"/>
        </w:rPr>
        <w:t xml:space="preserve">na majetku </w:t>
      </w:r>
      <w:r w:rsidR="00AF1BF8" w:rsidRPr="00811AB0">
        <w:rPr>
          <w:rFonts w:ascii="Times New Roman" w:hAnsi="Times New Roman"/>
          <w:sz w:val="24"/>
        </w:rPr>
        <w:t>O</w:t>
      </w:r>
      <w:r w:rsidRPr="00811AB0">
        <w:rPr>
          <w:rFonts w:ascii="Times New Roman" w:hAnsi="Times New Roman"/>
          <w:sz w:val="24"/>
        </w:rPr>
        <w:t xml:space="preserve">bjednávateľa. </w:t>
      </w:r>
    </w:p>
    <w:p w14:paraId="1DBD8D96" w14:textId="53CCAC0B" w:rsidR="00AC53C5" w:rsidRPr="00967F43" w:rsidRDefault="00AC53C5" w:rsidP="00AC53C5">
      <w:pPr>
        <w:pStyle w:val="Odsekzoznamu"/>
        <w:numPr>
          <w:ilvl w:val="1"/>
          <w:numId w:val="60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8F0C9C">
        <w:rPr>
          <w:rFonts w:ascii="Times New Roman" w:hAnsi="Times New Roman"/>
          <w:sz w:val="24"/>
        </w:rPr>
        <w:lastRenderedPageBreak/>
        <w:t xml:space="preserve">Zhotoviteľ na základe príkazu </w:t>
      </w:r>
      <w:r>
        <w:rPr>
          <w:rFonts w:ascii="Times New Roman" w:hAnsi="Times New Roman"/>
          <w:sz w:val="24"/>
        </w:rPr>
        <w:t xml:space="preserve">Zástupcu </w:t>
      </w:r>
      <w:r w:rsidRPr="008F0C9C">
        <w:rPr>
          <w:rFonts w:ascii="Times New Roman" w:hAnsi="Times New Roman"/>
          <w:sz w:val="24"/>
        </w:rPr>
        <w:t xml:space="preserve">Objednávateľa nahradí personál, ktorý </w:t>
      </w:r>
      <w:r>
        <w:rPr>
          <w:rFonts w:ascii="Times New Roman" w:hAnsi="Times New Roman"/>
          <w:sz w:val="24"/>
        </w:rPr>
        <w:t xml:space="preserve">Zástupca </w:t>
      </w:r>
      <w:r w:rsidRPr="008F0C9C">
        <w:rPr>
          <w:rFonts w:ascii="Times New Roman" w:hAnsi="Times New Roman"/>
          <w:sz w:val="24"/>
        </w:rPr>
        <w:t>Objednávateľ</w:t>
      </w:r>
      <w:r>
        <w:rPr>
          <w:rFonts w:ascii="Times New Roman" w:hAnsi="Times New Roman"/>
          <w:sz w:val="24"/>
        </w:rPr>
        <w:t>a</w:t>
      </w:r>
      <w:r w:rsidRPr="008F0C9C">
        <w:rPr>
          <w:rFonts w:ascii="Times New Roman" w:hAnsi="Times New Roman"/>
          <w:sz w:val="24"/>
        </w:rPr>
        <w:t xml:space="preserve"> označí za nedostatočne odborne spôsobilý na výkon prác pri plnení Zmluvy.</w:t>
      </w:r>
    </w:p>
    <w:p w14:paraId="6D25E751" w14:textId="41B83763" w:rsidR="00786B1E" w:rsidRDefault="004D4A13" w:rsidP="00B50BFE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811AB0">
        <w:rPr>
          <w:rFonts w:ascii="Times New Roman" w:hAnsi="Times New Roman"/>
          <w:sz w:val="24"/>
        </w:rPr>
        <w:t xml:space="preserve">Objednávateľ nezabezpečuje pre Zhotoviteľa </w:t>
      </w:r>
      <w:r w:rsidR="00B302EC" w:rsidRPr="001D7323">
        <w:rPr>
          <w:rFonts w:ascii="Times New Roman" w:hAnsi="Times New Roman"/>
          <w:sz w:val="24"/>
        </w:rPr>
        <w:t>dielenskú činnosť</w:t>
      </w:r>
      <w:r w:rsidR="00B302EC">
        <w:rPr>
          <w:rFonts w:ascii="Times New Roman" w:hAnsi="Times New Roman"/>
          <w:sz w:val="24"/>
        </w:rPr>
        <w:t xml:space="preserve">, </w:t>
      </w:r>
      <w:r w:rsidRPr="00811AB0">
        <w:rPr>
          <w:rFonts w:ascii="Times New Roman" w:hAnsi="Times New Roman"/>
          <w:sz w:val="24"/>
        </w:rPr>
        <w:t>zariadenie staveniska, depóniu zeminy a skladovanie odpadov, ktoré sú výsledkom jeho činnosti. Tieto si zabezpečí Zhotoviteľ na vlastné náklady.</w:t>
      </w:r>
    </w:p>
    <w:p w14:paraId="05D61C7D" w14:textId="0AD61C9E" w:rsidR="00C33374" w:rsidRPr="001D7323" w:rsidRDefault="00C33374" w:rsidP="00C33374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1D7323">
        <w:rPr>
          <w:rFonts w:ascii="Times New Roman" w:hAnsi="Times New Roman"/>
          <w:noProof w:val="0"/>
          <w:sz w:val="24"/>
        </w:rPr>
        <w:t xml:space="preserve">Zhotoviteľ je povinný počas </w:t>
      </w:r>
      <w:r w:rsidR="001F3300">
        <w:rPr>
          <w:rFonts w:ascii="Times New Roman" w:hAnsi="Times New Roman"/>
          <w:noProof w:val="0"/>
          <w:sz w:val="24"/>
        </w:rPr>
        <w:t>vykonávania</w:t>
      </w:r>
      <w:r w:rsidR="001F3300" w:rsidRPr="001D7323">
        <w:rPr>
          <w:rFonts w:ascii="Times New Roman" w:hAnsi="Times New Roman"/>
          <w:noProof w:val="0"/>
          <w:sz w:val="24"/>
        </w:rPr>
        <w:t xml:space="preserve"> </w:t>
      </w:r>
      <w:r w:rsidR="001F3300">
        <w:rPr>
          <w:rFonts w:ascii="Times New Roman" w:hAnsi="Times New Roman"/>
          <w:noProof w:val="0"/>
          <w:sz w:val="24"/>
        </w:rPr>
        <w:t>D</w:t>
      </w:r>
      <w:r w:rsidRPr="001D7323">
        <w:rPr>
          <w:rFonts w:ascii="Times New Roman" w:hAnsi="Times New Roman"/>
          <w:noProof w:val="0"/>
          <w:sz w:val="24"/>
        </w:rPr>
        <w:t xml:space="preserve">iela zabezpečovať kontrolné skúšky použitých materiálov, ako aj stavebných častí </w:t>
      </w:r>
      <w:r w:rsidR="00247171">
        <w:rPr>
          <w:rFonts w:ascii="Times New Roman" w:hAnsi="Times New Roman"/>
          <w:noProof w:val="0"/>
          <w:sz w:val="24"/>
        </w:rPr>
        <w:t>D</w:t>
      </w:r>
      <w:r w:rsidRPr="001D7323">
        <w:rPr>
          <w:rFonts w:ascii="Times New Roman" w:hAnsi="Times New Roman"/>
          <w:noProof w:val="0"/>
          <w:sz w:val="24"/>
        </w:rPr>
        <w:t xml:space="preserve">iela, podľa STN a STN EN. Materiály a stavebné časti, ktoré nevyhoveli kvalitatívnym skúškam </w:t>
      </w:r>
      <w:r w:rsidR="00247171">
        <w:rPr>
          <w:rFonts w:ascii="Times New Roman" w:hAnsi="Times New Roman"/>
          <w:noProof w:val="0"/>
          <w:sz w:val="24"/>
        </w:rPr>
        <w:t>Z</w:t>
      </w:r>
      <w:r w:rsidRPr="001D7323">
        <w:rPr>
          <w:rFonts w:ascii="Times New Roman" w:hAnsi="Times New Roman"/>
          <w:noProof w:val="0"/>
          <w:sz w:val="24"/>
        </w:rPr>
        <w:t>hotoviteľ odstráni bezodkladne na vlastné náklady.</w:t>
      </w:r>
    </w:p>
    <w:p w14:paraId="020F97F8" w14:textId="12D5F49C" w:rsidR="00C33374" w:rsidRPr="0006685C" w:rsidRDefault="00C33374" w:rsidP="003204C4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1D7323">
        <w:rPr>
          <w:rFonts w:ascii="Times New Roman" w:hAnsi="Times New Roman"/>
          <w:noProof w:val="0"/>
          <w:sz w:val="24"/>
        </w:rPr>
        <w:t xml:space="preserve">Zhotoviteľ sa zaväzuje pri </w:t>
      </w:r>
      <w:r w:rsidR="001F3300">
        <w:rPr>
          <w:rFonts w:ascii="Times New Roman" w:hAnsi="Times New Roman"/>
          <w:noProof w:val="0"/>
          <w:sz w:val="24"/>
        </w:rPr>
        <w:t>vykonávaní</w:t>
      </w:r>
      <w:r w:rsidR="001F3300" w:rsidRPr="001D7323">
        <w:rPr>
          <w:rFonts w:ascii="Times New Roman" w:hAnsi="Times New Roman"/>
          <w:noProof w:val="0"/>
          <w:sz w:val="24"/>
        </w:rPr>
        <w:t xml:space="preserve"> </w:t>
      </w:r>
      <w:r w:rsidR="001F3300">
        <w:rPr>
          <w:rFonts w:ascii="Times New Roman" w:hAnsi="Times New Roman"/>
          <w:noProof w:val="0"/>
          <w:sz w:val="24"/>
        </w:rPr>
        <w:t>D</w:t>
      </w:r>
      <w:r w:rsidRPr="001D7323">
        <w:rPr>
          <w:rFonts w:ascii="Times New Roman" w:hAnsi="Times New Roman"/>
          <w:noProof w:val="0"/>
          <w:sz w:val="24"/>
        </w:rPr>
        <w:t xml:space="preserve">iela použiť dostatok pracovných síl a mechanizmov tak, aby </w:t>
      </w:r>
      <w:r w:rsidRPr="0006685C">
        <w:rPr>
          <w:rFonts w:ascii="Times New Roman" w:hAnsi="Times New Roman"/>
          <w:noProof w:val="0"/>
          <w:sz w:val="24"/>
        </w:rPr>
        <w:t xml:space="preserve">sa </w:t>
      </w:r>
      <w:r w:rsidR="003D6F15" w:rsidRPr="0006685C">
        <w:rPr>
          <w:rFonts w:ascii="Times New Roman" w:hAnsi="Times New Roman"/>
          <w:noProof w:val="0"/>
          <w:sz w:val="24"/>
        </w:rPr>
        <w:t>Z</w:t>
      </w:r>
      <w:r w:rsidRPr="0006685C">
        <w:rPr>
          <w:rFonts w:ascii="Times New Roman" w:hAnsi="Times New Roman"/>
          <w:noProof w:val="0"/>
          <w:sz w:val="24"/>
        </w:rPr>
        <w:t xml:space="preserve">hotoviteľ nedostával do omeškania s plnením termínov a kvalitatívnych podmienok podľa tejto </w:t>
      </w:r>
      <w:r w:rsidR="001F3300" w:rsidRPr="0006685C">
        <w:rPr>
          <w:rFonts w:ascii="Times New Roman" w:hAnsi="Times New Roman"/>
          <w:noProof w:val="0"/>
          <w:sz w:val="24"/>
        </w:rPr>
        <w:t>Z</w:t>
      </w:r>
      <w:r w:rsidRPr="0006685C">
        <w:rPr>
          <w:rFonts w:ascii="Times New Roman" w:hAnsi="Times New Roman"/>
          <w:noProof w:val="0"/>
          <w:sz w:val="24"/>
        </w:rPr>
        <w:t>mluvy</w:t>
      </w:r>
      <w:r w:rsidR="00C83378" w:rsidRPr="0006685C">
        <w:rPr>
          <w:rFonts w:ascii="Times New Roman" w:hAnsi="Times New Roman"/>
          <w:noProof w:val="0"/>
          <w:sz w:val="24"/>
        </w:rPr>
        <w:t>.</w:t>
      </w:r>
    </w:p>
    <w:p w14:paraId="345FEE2A" w14:textId="3716FEE5" w:rsidR="00C83378" w:rsidRPr="0006685C" w:rsidRDefault="00C83378" w:rsidP="00C83378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06685C">
        <w:rPr>
          <w:rFonts w:ascii="Times New Roman" w:hAnsi="Times New Roman"/>
          <w:noProof w:val="0"/>
          <w:sz w:val="24"/>
        </w:rPr>
        <w:t xml:space="preserve">Zhotoviteľ sa zaväzuje vyhotovovať pravidelnú fotodokumentáciu v elektronickej forme na CD                              z priebehu realizácie Diela ( fotografie, videozáznam), ktorá bude tvoriť povinnú prílohu </w:t>
      </w:r>
      <w:r w:rsidR="007B6B97" w:rsidRPr="0006685C">
        <w:rPr>
          <w:rFonts w:ascii="Times New Roman" w:hAnsi="Times New Roman"/>
          <w:noProof w:val="0"/>
          <w:sz w:val="24"/>
        </w:rPr>
        <w:t>faktúry v súlade s čl. IX ods. 9</w:t>
      </w:r>
      <w:r w:rsidRPr="0006685C">
        <w:rPr>
          <w:rFonts w:ascii="Times New Roman" w:hAnsi="Times New Roman"/>
          <w:noProof w:val="0"/>
          <w:sz w:val="24"/>
        </w:rPr>
        <w:t>.5 Zmluvy.</w:t>
      </w:r>
    </w:p>
    <w:p w14:paraId="2B45AD2F" w14:textId="77777777" w:rsidR="00C33374" w:rsidRPr="0006685C" w:rsidRDefault="00C33374" w:rsidP="003204C4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06685C">
        <w:rPr>
          <w:rFonts w:ascii="Times New Roman" w:hAnsi="Times New Roman"/>
          <w:sz w:val="24"/>
        </w:rPr>
        <w:t>Zhotoviteľ sa ďalej zaväzuje, že pri vykonávaní Diela sa bude usilovať o maximálne zníženie prašnosti a hlučnosti v mieste jeho vykonávania.</w:t>
      </w:r>
    </w:p>
    <w:p w14:paraId="44751EFF" w14:textId="655A5791" w:rsidR="00EA3E0B" w:rsidRPr="0006685C" w:rsidRDefault="00C46EE5" w:rsidP="002F0ECA">
      <w:pPr>
        <w:numPr>
          <w:ilvl w:val="1"/>
          <w:numId w:val="60"/>
        </w:numPr>
        <w:tabs>
          <w:tab w:val="left" w:pos="567"/>
          <w:tab w:val="left" w:pos="1980"/>
        </w:tabs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06685C">
        <w:rPr>
          <w:rFonts w:ascii="Times New Roman" w:hAnsi="Times New Roman"/>
          <w:sz w:val="24"/>
        </w:rPr>
        <w:t xml:space="preserve">Zhotoviteľ zodpovedá za čistotu a poriadok na mieste </w:t>
      </w:r>
      <w:r w:rsidR="00D20D69" w:rsidRPr="0006685C">
        <w:rPr>
          <w:rFonts w:ascii="Times New Roman" w:hAnsi="Times New Roman"/>
          <w:sz w:val="24"/>
        </w:rPr>
        <w:t xml:space="preserve">vykonávania </w:t>
      </w:r>
      <w:r w:rsidR="00247171" w:rsidRPr="0006685C">
        <w:rPr>
          <w:rFonts w:ascii="Times New Roman" w:hAnsi="Times New Roman"/>
          <w:sz w:val="24"/>
        </w:rPr>
        <w:t>Diela</w:t>
      </w:r>
      <w:r w:rsidRPr="0006685C">
        <w:rPr>
          <w:rFonts w:ascii="Times New Roman" w:hAnsi="Times New Roman"/>
          <w:sz w:val="24"/>
        </w:rPr>
        <w:t>. Zhotoviteľ odstráni na vlastné náklady odpady, ktoré sú výsledkom jeho činnosti</w:t>
      </w:r>
      <w:r w:rsidRPr="0006685C">
        <w:rPr>
          <w:rFonts w:ascii="Times New Roman" w:hAnsi="Times New Roman" w:cs="Arial"/>
          <w:noProof w:val="0"/>
          <w:sz w:val="24"/>
        </w:rPr>
        <w:t xml:space="preserve"> </w:t>
      </w:r>
      <w:r w:rsidR="00EA3E0B" w:rsidRPr="0006685C">
        <w:rPr>
          <w:rFonts w:ascii="Times New Roman" w:hAnsi="Times New Roman" w:cs="Arial"/>
          <w:noProof w:val="0"/>
          <w:sz w:val="24"/>
        </w:rPr>
        <w:t xml:space="preserve">ku dňu Preberacieho konania </w:t>
      </w:r>
      <w:r w:rsidR="00EA3E0B" w:rsidRPr="0006685C">
        <w:rPr>
          <w:rFonts w:ascii="Times New Roman" w:hAnsi="Times New Roman"/>
          <w:noProof w:val="0"/>
          <w:sz w:val="24"/>
        </w:rPr>
        <w:t>Diela.</w:t>
      </w:r>
    </w:p>
    <w:p w14:paraId="26E1DDB1" w14:textId="77777777" w:rsidR="00B063C5" w:rsidRPr="0006685C" w:rsidRDefault="003204C4" w:rsidP="00B063C5">
      <w:pPr>
        <w:pStyle w:val="Odsekzoznamu"/>
        <w:numPr>
          <w:ilvl w:val="1"/>
          <w:numId w:val="60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06685C">
        <w:rPr>
          <w:rFonts w:ascii="Times New Roman" w:hAnsi="Times New Roman"/>
          <w:sz w:val="24"/>
        </w:rPr>
        <w:t xml:space="preserve">Zhotoviteľ je povinný používať všetky primerané prostriedky k tomu, aby nedošlo k poškodeniu inžinierskych sietí, ciest a mostov umožňujúcich spojenie so staveniskom alebo vedúcim k stavenisku dopravou </w:t>
      </w:r>
      <w:r w:rsidR="00C25BB1" w:rsidRPr="0006685C">
        <w:rPr>
          <w:rFonts w:ascii="Times New Roman" w:hAnsi="Times New Roman"/>
          <w:sz w:val="24"/>
        </w:rPr>
        <w:t>Z</w:t>
      </w:r>
      <w:r w:rsidRPr="0006685C">
        <w:rPr>
          <w:rFonts w:ascii="Times New Roman" w:hAnsi="Times New Roman"/>
          <w:sz w:val="24"/>
        </w:rPr>
        <w:t xml:space="preserve">hotoviteľa alebo ktorýmkoľvek z jeho </w:t>
      </w:r>
      <w:r w:rsidR="00C25BB1" w:rsidRPr="0006685C">
        <w:rPr>
          <w:rFonts w:ascii="Times New Roman" w:hAnsi="Times New Roman"/>
          <w:sz w:val="24"/>
        </w:rPr>
        <w:t>zmluvne poverených osôb</w:t>
      </w:r>
      <w:r w:rsidRPr="0006685C">
        <w:rPr>
          <w:rFonts w:ascii="Times New Roman" w:hAnsi="Times New Roman"/>
          <w:sz w:val="24"/>
        </w:rPr>
        <w:t xml:space="preserve">. Zhotoviteľ musí vyhľadávať také trasy, vybrať a používať také vozidlá a mechanizmy a obmedziť a rozložiť náklad tak, aby každá doprava na stavenisko a zo staveniska, ktorou dochádza k presunu materiálov, strojného zariadenia </w:t>
      </w:r>
      <w:r w:rsidR="00C25BB1" w:rsidRPr="0006685C">
        <w:rPr>
          <w:rFonts w:ascii="Times New Roman" w:hAnsi="Times New Roman"/>
          <w:sz w:val="24"/>
        </w:rPr>
        <w:t>Z</w:t>
      </w:r>
      <w:r w:rsidRPr="0006685C">
        <w:rPr>
          <w:rFonts w:ascii="Times New Roman" w:hAnsi="Times New Roman"/>
          <w:sz w:val="24"/>
        </w:rPr>
        <w:t xml:space="preserve">hotoviteľa, bola vykonávaná tak, aby nevznikli zbytočné škody na týchto inžinierskych sieťach, cestách a mostoch. Vzniknuté závady a poškodenia je </w:t>
      </w:r>
      <w:r w:rsidR="00623AB8" w:rsidRPr="0006685C">
        <w:rPr>
          <w:rFonts w:ascii="Times New Roman" w:hAnsi="Times New Roman"/>
          <w:sz w:val="24"/>
        </w:rPr>
        <w:t>Z</w:t>
      </w:r>
      <w:r w:rsidRPr="0006685C">
        <w:rPr>
          <w:rFonts w:ascii="Times New Roman" w:hAnsi="Times New Roman"/>
          <w:sz w:val="24"/>
        </w:rPr>
        <w:t xml:space="preserve">hotoviteľ povinný bez meškania odstrániť na vlastné náklady uvedením do pôvodného stavu. </w:t>
      </w:r>
    </w:p>
    <w:p w14:paraId="24BB406C" w14:textId="6DF1530D" w:rsidR="00AC53C5" w:rsidRPr="00B063C5" w:rsidRDefault="00AC53C5" w:rsidP="00AC53C5">
      <w:pPr>
        <w:pStyle w:val="Odsekzoznamu"/>
        <w:numPr>
          <w:ilvl w:val="1"/>
          <w:numId w:val="60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06685C">
        <w:rPr>
          <w:rFonts w:ascii="Times New Roman" w:hAnsi="Times New Roman"/>
          <w:sz w:val="24"/>
        </w:rPr>
        <w:t xml:space="preserve">Oprávnený Zástupca Objednávateľa </w:t>
      </w:r>
      <w:r w:rsidR="00823D0A" w:rsidRPr="0006685C">
        <w:rPr>
          <w:rFonts w:ascii="Times New Roman" w:hAnsi="Times New Roman"/>
          <w:sz w:val="24"/>
        </w:rPr>
        <w:t>je oprávnený</w:t>
      </w:r>
      <w:r w:rsidRPr="0006685C">
        <w:rPr>
          <w:rFonts w:ascii="Times New Roman" w:hAnsi="Times New Roman"/>
          <w:sz w:val="24"/>
        </w:rPr>
        <w:t xml:space="preserve"> dať</w:t>
      </w:r>
      <w:r w:rsidRPr="00B063C5">
        <w:rPr>
          <w:rFonts w:ascii="Times New Roman" w:hAnsi="Times New Roman"/>
          <w:sz w:val="24"/>
        </w:rPr>
        <w:t xml:space="preserve"> pracovníkom Zhotoviteľa príkaz prerušiť prácu, ak stavbyvedúci nie je dosiahnuteľný a ak je ohrozená bezpečnosť uskutočňovania Diela, život alebo zdravie pracujúcich na Diele, Dielo nie je realizované v požadovanej kvalite alebo hrozia iné vážne škody.</w:t>
      </w:r>
    </w:p>
    <w:p w14:paraId="0C41AF7F" w14:textId="22E97309" w:rsidR="00B541A6" w:rsidRPr="00CE4514" w:rsidRDefault="00B541A6" w:rsidP="00B063C5">
      <w:pPr>
        <w:numPr>
          <w:ilvl w:val="1"/>
          <w:numId w:val="60"/>
        </w:numPr>
        <w:tabs>
          <w:tab w:val="left" w:pos="567"/>
        </w:tabs>
        <w:suppressAutoHyphens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CE4514">
        <w:rPr>
          <w:rFonts w:ascii="Times New Roman" w:hAnsi="Times New Roman"/>
          <w:sz w:val="24"/>
        </w:rPr>
        <w:t xml:space="preserve">Zhotoviteľ bude informovať Objednávateľa o priebehu prác na pravidelných poradách, ktoré bude Zhotoviteľ organizovať podľa potreby, ale najmenej raz za 1 mesiac. Presný termín porady dohodnú </w:t>
      </w:r>
      <w:r w:rsidR="00D20D69">
        <w:rPr>
          <w:rFonts w:ascii="Times New Roman" w:hAnsi="Times New Roman"/>
          <w:sz w:val="24"/>
        </w:rPr>
        <w:t>Z</w:t>
      </w:r>
      <w:r w:rsidRPr="00CE4514">
        <w:rPr>
          <w:rFonts w:ascii="Times New Roman" w:hAnsi="Times New Roman"/>
          <w:sz w:val="24"/>
        </w:rPr>
        <w:t>mluvné strany vopred.</w:t>
      </w:r>
    </w:p>
    <w:p w14:paraId="6227F0BB" w14:textId="24732B51" w:rsidR="00786B1E" w:rsidRPr="00CE4514" w:rsidRDefault="00D06EA0" w:rsidP="00B063C5">
      <w:pPr>
        <w:numPr>
          <w:ilvl w:val="1"/>
          <w:numId w:val="60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CE4514">
        <w:rPr>
          <w:rFonts w:ascii="Times New Roman" w:hAnsi="Times New Roman"/>
          <w:sz w:val="24"/>
        </w:rPr>
        <w:t xml:space="preserve">Objednávateľ vyžaduje, </w:t>
      </w:r>
      <w:r w:rsidR="001E6DF0" w:rsidRPr="00CE4514">
        <w:rPr>
          <w:rFonts w:ascii="Times New Roman" w:hAnsi="Times New Roman"/>
          <w:sz w:val="24"/>
        </w:rPr>
        <w:t>aby</w:t>
      </w:r>
      <w:r w:rsidRPr="00CE4514">
        <w:rPr>
          <w:rFonts w:ascii="Times New Roman" w:hAnsi="Times New Roman"/>
          <w:sz w:val="24"/>
        </w:rPr>
        <w:t xml:space="preserve"> Zhotoviteľ </w:t>
      </w:r>
      <w:r w:rsidR="001E6DF0" w:rsidRPr="00CE4514">
        <w:rPr>
          <w:rFonts w:ascii="Times New Roman" w:hAnsi="Times New Roman"/>
          <w:sz w:val="24"/>
        </w:rPr>
        <w:t xml:space="preserve">najneskôr posledný pracovný deň predchádzajúci dňu odovzdania a prevzatia </w:t>
      </w:r>
      <w:r w:rsidR="001C57A9">
        <w:rPr>
          <w:rFonts w:ascii="Times New Roman" w:hAnsi="Times New Roman"/>
          <w:sz w:val="24"/>
        </w:rPr>
        <w:t>staveniska predložil</w:t>
      </w:r>
      <w:r w:rsidRPr="00CE4514">
        <w:rPr>
          <w:rFonts w:ascii="Times New Roman" w:hAnsi="Times New Roman"/>
          <w:sz w:val="24"/>
        </w:rPr>
        <w:t xml:space="preserve"> Objed</w:t>
      </w:r>
      <w:r w:rsidR="00B302EC" w:rsidRPr="00CE4514">
        <w:rPr>
          <w:rFonts w:ascii="Times New Roman" w:hAnsi="Times New Roman"/>
          <w:sz w:val="24"/>
        </w:rPr>
        <w:t>n</w:t>
      </w:r>
      <w:r w:rsidRPr="00CE4514">
        <w:rPr>
          <w:rFonts w:ascii="Times New Roman" w:hAnsi="Times New Roman"/>
          <w:sz w:val="24"/>
        </w:rPr>
        <w:t>ávateľovi kópiu uzavretej poistnej zmluvy</w:t>
      </w:r>
      <w:r w:rsidR="001E6DF0" w:rsidRPr="00CE4514">
        <w:rPr>
          <w:rFonts w:ascii="Times New Roman" w:hAnsi="Times New Roman"/>
          <w:sz w:val="24"/>
        </w:rPr>
        <w:t xml:space="preserve"> n</w:t>
      </w:r>
      <w:r w:rsidR="00C8026E" w:rsidRPr="00CE4514">
        <w:rPr>
          <w:rFonts w:ascii="Times New Roman" w:hAnsi="Times New Roman"/>
          <w:sz w:val="24"/>
        </w:rPr>
        <w:t xml:space="preserve">a obdobie </w:t>
      </w:r>
      <w:r w:rsidR="00C25BB1" w:rsidRPr="00CE4514">
        <w:rPr>
          <w:rFonts w:ascii="Times New Roman" w:hAnsi="Times New Roman"/>
          <w:sz w:val="24"/>
        </w:rPr>
        <w:t>vykonávania D</w:t>
      </w:r>
      <w:r w:rsidR="00C8026E" w:rsidRPr="00CE4514">
        <w:rPr>
          <w:rFonts w:ascii="Times New Roman" w:hAnsi="Times New Roman"/>
          <w:sz w:val="24"/>
        </w:rPr>
        <w:t xml:space="preserve">iela, </w:t>
      </w:r>
      <w:r w:rsidRPr="00CE4514">
        <w:rPr>
          <w:rFonts w:ascii="Times New Roman" w:hAnsi="Times New Roman"/>
          <w:sz w:val="24"/>
        </w:rPr>
        <w:t xml:space="preserve"> pre prípad </w:t>
      </w:r>
      <w:r w:rsidR="00DE1076" w:rsidRPr="00CE4514">
        <w:rPr>
          <w:rFonts w:ascii="Times New Roman" w:hAnsi="Times New Roman"/>
          <w:sz w:val="24"/>
        </w:rPr>
        <w:t xml:space="preserve">jeho </w:t>
      </w:r>
      <w:r w:rsidRPr="00CE4514">
        <w:rPr>
          <w:rFonts w:ascii="Times New Roman" w:hAnsi="Times New Roman"/>
          <w:sz w:val="24"/>
        </w:rPr>
        <w:t>zodpovednosti za škodu</w:t>
      </w:r>
      <w:r w:rsidR="001E6DF0" w:rsidRPr="00CE4514">
        <w:rPr>
          <w:rFonts w:ascii="Times New Roman" w:hAnsi="Times New Roman"/>
          <w:sz w:val="24"/>
        </w:rPr>
        <w:t xml:space="preserve"> v minimálnej hodnote  Ceny </w:t>
      </w:r>
      <w:r w:rsidR="00D92B43">
        <w:rPr>
          <w:rFonts w:ascii="Times New Roman" w:hAnsi="Times New Roman"/>
          <w:sz w:val="24"/>
        </w:rPr>
        <w:t>D</w:t>
      </w:r>
      <w:r w:rsidR="001E6DF0" w:rsidRPr="00CE4514">
        <w:rPr>
          <w:rFonts w:ascii="Times New Roman" w:hAnsi="Times New Roman"/>
          <w:sz w:val="24"/>
        </w:rPr>
        <w:t>iela</w:t>
      </w:r>
      <w:r w:rsidRPr="00CE4514">
        <w:rPr>
          <w:rFonts w:ascii="Times New Roman" w:hAnsi="Times New Roman"/>
          <w:sz w:val="24"/>
        </w:rPr>
        <w:t xml:space="preserve">. </w:t>
      </w:r>
    </w:p>
    <w:p w14:paraId="314B1BC3" w14:textId="77777777" w:rsidR="00D01269" w:rsidRDefault="00D01269" w:rsidP="00D01269">
      <w:pPr>
        <w:tabs>
          <w:tab w:val="left" w:pos="1260"/>
          <w:tab w:val="left" w:pos="1980"/>
        </w:tabs>
        <w:spacing w:before="120"/>
        <w:jc w:val="both"/>
        <w:rPr>
          <w:rFonts w:ascii="Times New Roman" w:hAnsi="Times New Roman"/>
          <w:sz w:val="24"/>
        </w:rPr>
      </w:pPr>
    </w:p>
    <w:p w14:paraId="219D513E" w14:textId="77777777" w:rsidR="006E183D" w:rsidRPr="00231A3E" w:rsidRDefault="006E183D" w:rsidP="00D01269">
      <w:pPr>
        <w:tabs>
          <w:tab w:val="left" w:pos="1260"/>
          <w:tab w:val="left" w:pos="1980"/>
        </w:tabs>
        <w:spacing w:before="120"/>
        <w:jc w:val="both"/>
        <w:rPr>
          <w:rFonts w:ascii="Times New Roman" w:hAnsi="Times New Roman"/>
          <w:sz w:val="24"/>
        </w:rPr>
      </w:pPr>
    </w:p>
    <w:p w14:paraId="2974DBE9" w14:textId="77777777" w:rsidR="00D01269" w:rsidRPr="00231A3E" w:rsidRDefault="00823E7D" w:rsidP="00D01269">
      <w:pPr>
        <w:tabs>
          <w:tab w:val="left" w:pos="1260"/>
          <w:tab w:val="left" w:pos="198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Čl. V</w:t>
      </w:r>
    </w:p>
    <w:p w14:paraId="03254BD8" w14:textId="77777777" w:rsidR="00D01269" w:rsidRPr="00B50BFE" w:rsidRDefault="007C7AE0" w:rsidP="00D01269">
      <w:pPr>
        <w:tabs>
          <w:tab w:val="left" w:pos="1260"/>
          <w:tab w:val="left" w:pos="1980"/>
        </w:tabs>
        <w:jc w:val="center"/>
        <w:rPr>
          <w:rFonts w:ascii="Times New Roman" w:hAnsi="Times New Roman"/>
          <w:b/>
          <w:sz w:val="24"/>
        </w:rPr>
      </w:pPr>
      <w:r w:rsidRPr="00B50BFE">
        <w:rPr>
          <w:rFonts w:ascii="Times New Roman" w:hAnsi="Times New Roman"/>
          <w:b/>
          <w:sz w:val="24"/>
        </w:rPr>
        <w:t>Stavebný denník</w:t>
      </w:r>
    </w:p>
    <w:p w14:paraId="48DB5AE9" w14:textId="77777777" w:rsidR="00786B1E" w:rsidRDefault="007C7AE0" w:rsidP="00B50BFE">
      <w:pPr>
        <w:numPr>
          <w:ilvl w:val="1"/>
          <w:numId w:val="6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B50BFE">
        <w:rPr>
          <w:rFonts w:ascii="Times New Roman" w:hAnsi="Times New Roman"/>
          <w:sz w:val="24"/>
        </w:rPr>
        <w:t>Zhotoviteľ sa zaväzuje odo dňa prevzatia staveniska viesť stavebný denník v súlade s</w:t>
      </w:r>
      <w:r w:rsidR="00823E7D">
        <w:rPr>
          <w:rFonts w:ascii="Times New Roman" w:hAnsi="Times New Roman"/>
          <w:sz w:val="24"/>
        </w:rPr>
        <w:t xml:space="preserve"> ustanovením </w:t>
      </w:r>
      <w:r w:rsidRPr="00B50BFE">
        <w:rPr>
          <w:rFonts w:ascii="Times New Roman" w:hAnsi="Times New Roman"/>
          <w:sz w:val="24"/>
        </w:rPr>
        <w:t>§ 46d) zákona</w:t>
      </w:r>
      <w:r w:rsidR="00823E7D">
        <w:rPr>
          <w:rFonts w:ascii="Times New Roman" w:hAnsi="Times New Roman"/>
          <w:sz w:val="24"/>
        </w:rPr>
        <w:t xml:space="preserve"> č. 50/1976 Zb. </w:t>
      </w:r>
      <w:r w:rsidRPr="00B50BFE">
        <w:rPr>
          <w:rFonts w:ascii="Times New Roman" w:hAnsi="Times New Roman"/>
          <w:sz w:val="24"/>
        </w:rPr>
        <w:t>o územnom plánovaní a stavebnom poriadku (stavebný zákon)</w:t>
      </w:r>
      <w:r w:rsidR="00823E7D">
        <w:rPr>
          <w:rFonts w:ascii="Times New Roman" w:hAnsi="Times New Roman"/>
          <w:sz w:val="24"/>
        </w:rPr>
        <w:t xml:space="preserve"> v znení neskorších predpisov</w:t>
      </w:r>
      <w:r w:rsidRPr="00B50BFE">
        <w:rPr>
          <w:rFonts w:ascii="Times New Roman" w:hAnsi="Times New Roman"/>
          <w:sz w:val="24"/>
        </w:rPr>
        <w:t xml:space="preserve">. Povinnosť viesť </w:t>
      </w:r>
      <w:r w:rsidR="00823E7D">
        <w:rPr>
          <w:rFonts w:ascii="Times New Roman" w:hAnsi="Times New Roman"/>
          <w:sz w:val="24"/>
        </w:rPr>
        <w:t xml:space="preserve">stavebný </w:t>
      </w:r>
      <w:r w:rsidRPr="00B50BFE">
        <w:rPr>
          <w:rFonts w:ascii="Times New Roman" w:hAnsi="Times New Roman"/>
          <w:sz w:val="24"/>
        </w:rPr>
        <w:t xml:space="preserve">denník končí </w:t>
      </w:r>
      <w:r w:rsidRPr="00B50BFE">
        <w:rPr>
          <w:rFonts w:ascii="Times New Roman" w:hAnsi="Times New Roman"/>
          <w:sz w:val="24"/>
        </w:rPr>
        <w:lastRenderedPageBreak/>
        <w:t xml:space="preserve">odovzdaním </w:t>
      </w:r>
      <w:r w:rsidR="00823E7D">
        <w:rPr>
          <w:rFonts w:ascii="Times New Roman" w:hAnsi="Times New Roman"/>
          <w:sz w:val="24"/>
        </w:rPr>
        <w:t>D</w:t>
      </w:r>
      <w:r w:rsidRPr="00B50BFE">
        <w:rPr>
          <w:rFonts w:ascii="Times New Roman" w:hAnsi="Times New Roman"/>
          <w:sz w:val="24"/>
        </w:rPr>
        <w:t xml:space="preserve">iela. V priebehu pracovného času musí byť </w:t>
      </w:r>
      <w:r w:rsidR="00823E7D">
        <w:rPr>
          <w:rFonts w:ascii="Times New Roman" w:hAnsi="Times New Roman"/>
          <w:sz w:val="24"/>
        </w:rPr>
        <w:t xml:space="preserve">stavebný </w:t>
      </w:r>
      <w:r w:rsidRPr="00B50BFE">
        <w:rPr>
          <w:rFonts w:ascii="Times New Roman" w:hAnsi="Times New Roman"/>
          <w:sz w:val="24"/>
        </w:rPr>
        <w:t>denník na stavbe trvalo prístupný. Stavebný denník vedie stavbyvedúci.</w:t>
      </w:r>
    </w:p>
    <w:p w14:paraId="169E3A2D" w14:textId="77777777" w:rsidR="00AC53C5" w:rsidRPr="00733E2F" w:rsidRDefault="00AC53C5" w:rsidP="00AC53C5">
      <w:pPr>
        <w:numPr>
          <w:ilvl w:val="1"/>
          <w:numId w:val="62"/>
        </w:num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Do denníka sa zapisujú všetky skutočnosti rozhodujú</w:t>
      </w:r>
      <w:r>
        <w:rPr>
          <w:rFonts w:ascii="Times New Roman" w:hAnsi="Times New Roman"/>
          <w:sz w:val="24"/>
        </w:rPr>
        <w:t>ce pre plnenie Z</w:t>
      </w:r>
      <w:r w:rsidRPr="00733E2F">
        <w:rPr>
          <w:rFonts w:ascii="Times New Roman" w:hAnsi="Times New Roman"/>
          <w:sz w:val="24"/>
        </w:rPr>
        <w:t>mluvy, najmä:</w:t>
      </w:r>
    </w:p>
    <w:p w14:paraId="4F2A7D14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a) údaje o odchýlkach od rozpočtov a Harmonogramu prác, </w:t>
      </w:r>
    </w:p>
    <w:p w14:paraId="2C0D52F7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b) časový postup prác</w:t>
      </w:r>
      <w:r>
        <w:rPr>
          <w:rFonts w:ascii="Times New Roman" w:hAnsi="Times New Roman"/>
          <w:sz w:val="24"/>
        </w:rPr>
        <w:t>,</w:t>
      </w:r>
    </w:p>
    <w:p w14:paraId="16349A63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c) prípadné prerušenie stavebných prác z dôvodu, že </w:t>
      </w:r>
      <w:r>
        <w:rPr>
          <w:rFonts w:ascii="Times New Roman" w:hAnsi="Times New Roman"/>
          <w:sz w:val="24"/>
        </w:rPr>
        <w:t>Z</w:t>
      </w:r>
      <w:r w:rsidRPr="00733E2F">
        <w:rPr>
          <w:rFonts w:ascii="Times New Roman" w:hAnsi="Times New Roman"/>
          <w:sz w:val="24"/>
        </w:rPr>
        <w:t>hotoviteľ nemôže pokračovať v prácach pre okolnosti, ktoré sú na jeho str</w:t>
      </w:r>
      <w:r>
        <w:rPr>
          <w:rFonts w:ascii="Times New Roman" w:hAnsi="Times New Roman"/>
          <w:sz w:val="24"/>
        </w:rPr>
        <w:t>ane, v takom prípade Z</w:t>
      </w:r>
      <w:r w:rsidRPr="00733E2F">
        <w:rPr>
          <w:rFonts w:ascii="Times New Roman" w:hAnsi="Times New Roman"/>
          <w:sz w:val="24"/>
        </w:rPr>
        <w:t>hotoviteľ zdokumentuje v</w:t>
      </w:r>
      <w:r>
        <w:rPr>
          <w:rFonts w:ascii="Times New Roman" w:hAnsi="Times New Roman"/>
          <w:sz w:val="24"/>
        </w:rPr>
        <w:t> stavebnom denníku stav rozpracovanosti D</w:t>
      </w:r>
      <w:r w:rsidRPr="00733E2F">
        <w:rPr>
          <w:rFonts w:ascii="Times New Roman" w:hAnsi="Times New Roman"/>
          <w:sz w:val="24"/>
        </w:rPr>
        <w:t>iela</w:t>
      </w:r>
      <w:r>
        <w:rPr>
          <w:rFonts w:ascii="Times New Roman" w:hAnsi="Times New Roman"/>
          <w:sz w:val="24"/>
        </w:rPr>
        <w:t>,</w:t>
      </w:r>
    </w:p>
    <w:p w14:paraId="7B137478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d) údaje o počasí (teplota, relatívna vlhkosť, rýchlosť vetra, zrážky)</w:t>
      </w:r>
      <w:r>
        <w:rPr>
          <w:rFonts w:ascii="Times New Roman" w:hAnsi="Times New Roman"/>
          <w:sz w:val="24"/>
        </w:rPr>
        <w:t>,</w:t>
      </w:r>
    </w:p>
    <w:p w14:paraId="34681BC0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e) záznamy autorského dozoru, odborného autorského dohľadu</w:t>
      </w:r>
      <w:r>
        <w:rPr>
          <w:rFonts w:ascii="Times New Roman" w:hAnsi="Times New Roman"/>
          <w:sz w:val="24"/>
        </w:rPr>
        <w:t>,</w:t>
      </w:r>
    </w:p>
    <w:p w14:paraId="18FD6DD8" w14:textId="0ABFE11D" w:rsidR="00AC53C5" w:rsidRPr="00FD2DA4" w:rsidRDefault="00AC53C5" w:rsidP="00AC53C5">
      <w:pPr>
        <w:spacing w:before="120"/>
        <w:ind w:left="567"/>
        <w:jc w:val="both"/>
        <w:rPr>
          <w:rFonts w:ascii="Times New Roman" w:hAnsi="Times New Roman"/>
          <w:strike/>
          <w:sz w:val="24"/>
        </w:rPr>
      </w:pPr>
      <w:r w:rsidRPr="00733E2F">
        <w:rPr>
          <w:rFonts w:ascii="Times New Roman" w:hAnsi="Times New Roman"/>
          <w:sz w:val="24"/>
        </w:rPr>
        <w:t xml:space="preserve">f) záznamy </w:t>
      </w:r>
      <w:r>
        <w:rPr>
          <w:rFonts w:ascii="Times New Roman" w:hAnsi="Times New Roman"/>
          <w:sz w:val="24"/>
        </w:rPr>
        <w:t>Zástupcu Objednávateľa,</w:t>
      </w:r>
    </w:p>
    <w:p w14:paraId="4D6BA9D2" w14:textId="77777777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g) zápisy o vykonaných skúškach,</w:t>
      </w:r>
    </w:p>
    <w:p w14:paraId="365EB987" w14:textId="7E2BD346" w:rsidR="00AC53C5" w:rsidRPr="00733E2F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h) požiadavky </w:t>
      </w:r>
      <w:r>
        <w:rPr>
          <w:rFonts w:ascii="Times New Roman" w:hAnsi="Times New Roman"/>
          <w:sz w:val="24"/>
        </w:rPr>
        <w:t xml:space="preserve">Zástupcu Objednávateľa </w:t>
      </w:r>
      <w:r w:rsidRPr="00733E2F">
        <w:rPr>
          <w:rFonts w:ascii="Times New Roman" w:hAnsi="Times New Roman"/>
          <w:sz w:val="24"/>
        </w:rPr>
        <w:t>na odstránenie zistených vád</w:t>
      </w:r>
      <w:r>
        <w:rPr>
          <w:rFonts w:ascii="Times New Roman" w:hAnsi="Times New Roman"/>
          <w:sz w:val="24"/>
        </w:rPr>
        <w:t>,</w:t>
      </w:r>
    </w:p>
    <w:p w14:paraId="6B003A85" w14:textId="77777777" w:rsidR="00AC53C5" w:rsidRDefault="00AC53C5" w:rsidP="00AC53C5">
      <w:pPr>
        <w:spacing w:before="120"/>
        <w:ind w:left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i) škody na stavbe</w:t>
      </w:r>
    </w:p>
    <w:p w14:paraId="4AD59DCF" w14:textId="083D7AA0" w:rsidR="00AC53C5" w:rsidRPr="009F4890" w:rsidRDefault="006F7F23" w:rsidP="00AC53C5">
      <w:pPr>
        <w:spacing w:before="120"/>
        <w:ind w:left="567"/>
        <w:jc w:val="both"/>
        <w:rPr>
          <w:rFonts w:ascii="Times New Roman" w:hAnsi="Times New Roman"/>
          <w:i/>
          <w:sz w:val="24"/>
        </w:rPr>
      </w:pPr>
      <w:r w:rsidRPr="009F4890">
        <w:rPr>
          <w:rFonts w:ascii="Times New Roman" w:hAnsi="Times New Roman"/>
          <w:i/>
          <w:sz w:val="24"/>
        </w:rPr>
        <w:t xml:space="preserve"> </w:t>
      </w:r>
    </w:p>
    <w:p w14:paraId="0D171CFB" w14:textId="77777777" w:rsidR="00D01269" w:rsidRPr="00733E2F" w:rsidRDefault="00ED219D" w:rsidP="00D01269">
      <w:pPr>
        <w:spacing w:before="120"/>
        <w:ind w:left="567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C7AE0" w:rsidRPr="00733E2F">
        <w:rPr>
          <w:rFonts w:ascii="Times New Roman" w:hAnsi="Times New Roman"/>
          <w:sz w:val="24"/>
        </w:rPr>
        <w:t xml:space="preserve">.3 </w:t>
      </w:r>
      <w:r w:rsidR="007C7AE0" w:rsidRPr="00733E2F">
        <w:rPr>
          <w:rFonts w:ascii="Times New Roman" w:hAnsi="Times New Roman"/>
          <w:sz w:val="24"/>
        </w:rPr>
        <w:tab/>
        <w:t xml:space="preserve">Zápisy v stavebnom denníku sa nepovažujú za zmenu </w:t>
      </w:r>
      <w:r w:rsidR="00823E7D">
        <w:rPr>
          <w:rFonts w:ascii="Times New Roman" w:hAnsi="Times New Roman"/>
          <w:sz w:val="24"/>
        </w:rPr>
        <w:t>Z</w:t>
      </w:r>
      <w:r w:rsidR="007C7AE0" w:rsidRPr="00733E2F">
        <w:rPr>
          <w:rFonts w:ascii="Times New Roman" w:hAnsi="Times New Roman"/>
          <w:sz w:val="24"/>
        </w:rPr>
        <w:t>mluvy, ale slúžia ako podklad pre p</w:t>
      </w:r>
      <w:r w:rsidR="00823E7D">
        <w:rPr>
          <w:rFonts w:ascii="Times New Roman" w:hAnsi="Times New Roman"/>
          <w:sz w:val="24"/>
        </w:rPr>
        <w:t>rípadné vyhotovenie dodatkov k Z</w:t>
      </w:r>
      <w:r w:rsidR="007C7AE0" w:rsidRPr="00733E2F">
        <w:rPr>
          <w:rFonts w:ascii="Times New Roman" w:hAnsi="Times New Roman"/>
          <w:sz w:val="24"/>
        </w:rPr>
        <w:t>mluve.</w:t>
      </w:r>
    </w:p>
    <w:p w14:paraId="4ABF7B6C" w14:textId="77777777" w:rsidR="00D01269" w:rsidRDefault="00D01269" w:rsidP="00D01269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2B428B85" w14:textId="77777777" w:rsidR="006E183D" w:rsidRPr="00231A3E" w:rsidRDefault="006E183D" w:rsidP="00D01269">
      <w:pPr>
        <w:spacing w:before="120"/>
        <w:jc w:val="both"/>
        <w:rPr>
          <w:rFonts w:ascii="Times New Roman" w:hAnsi="Times New Roman"/>
          <w:color w:val="FF0000"/>
          <w:sz w:val="24"/>
        </w:rPr>
      </w:pPr>
    </w:p>
    <w:p w14:paraId="2EEEC334" w14:textId="77777777" w:rsidR="00D01269" w:rsidRPr="00231A3E" w:rsidRDefault="00D01269" w:rsidP="00D01269">
      <w:pPr>
        <w:tabs>
          <w:tab w:val="left" w:pos="1260"/>
          <w:tab w:val="left" w:pos="1980"/>
        </w:tabs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 xml:space="preserve">Čl. </w:t>
      </w:r>
      <w:r w:rsidR="00EA4E2E">
        <w:rPr>
          <w:rFonts w:ascii="Times New Roman" w:hAnsi="Times New Roman"/>
          <w:b/>
          <w:sz w:val="24"/>
        </w:rPr>
        <w:t>VI</w:t>
      </w:r>
    </w:p>
    <w:p w14:paraId="18C35F56" w14:textId="77777777" w:rsidR="00D01269" w:rsidRPr="00733E2F" w:rsidRDefault="007C7AE0" w:rsidP="00D01269">
      <w:pPr>
        <w:tabs>
          <w:tab w:val="left" w:pos="1260"/>
          <w:tab w:val="left" w:pos="1980"/>
        </w:tabs>
        <w:jc w:val="center"/>
        <w:rPr>
          <w:rFonts w:ascii="Times New Roman" w:hAnsi="Times New Roman"/>
          <w:b/>
          <w:sz w:val="24"/>
        </w:rPr>
      </w:pPr>
      <w:r w:rsidRPr="00733E2F">
        <w:rPr>
          <w:rFonts w:ascii="Times New Roman" w:hAnsi="Times New Roman"/>
          <w:b/>
          <w:sz w:val="24"/>
        </w:rPr>
        <w:t>Odovzdanie a pre</w:t>
      </w:r>
      <w:r w:rsidR="00EA4E2E">
        <w:rPr>
          <w:rFonts w:ascii="Times New Roman" w:hAnsi="Times New Roman"/>
          <w:b/>
          <w:sz w:val="24"/>
        </w:rPr>
        <w:t>vzatie</w:t>
      </w:r>
      <w:r w:rsidRPr="00733E2F">
        <w:rPr>
          <w:rFonts w:ascii="Times New Roman" w:hAnsi="Times New Roman"/>
          <w:b/>
          <w:sz w:val="24"/>
        </w:rPr>
        <w:t xml:space="preserve"> Diela</w:t>
      </w:r>
    </w:p>
    <w:p w14:paraId="1A2D179F" w14:textId="02BE9DD7" w:rsidR="00786B1E" w:rsidRDefault="00EA4E2E" w:rsidP="00733E2F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504FC8">
        <w:rPr>
          <w:rFonts w:ascii="Times New Roman" w:hAnsi="Times New Roman"/>
          <w:sz w:val="24"/>
        </w:rPr>
        <w:t>Zhotoviteľ sa zaväzuje vyzvať O</w:t>
      </w:r>
      <w:r w:rsidR="00AF1BF8" w:rsidRPr="00504FC8">
        <w:rPr>
          <w:rFonts w:ascii="Times New Roman" w:hAnsi="Times New Roman"/>
          <w:sz w:val="24"/>
        </w:rPr>
        <w:t xml:space="preserve">bjednávateľa </w:t>
      </w:r>
      <w:r w:rsidR="00AF1BF8" w:rsidRPr="00812765">
        <w:rPr>
          <w:rFonts w:ascii="Times New Roman" w:hAnsi="Times New Roman"/>
          <w:b/>
          <w:sz w:val="24"/>
        </w:rPr>
        <w:t xml:space="preserve">na prevzatie </w:t>
      </w:r>
      <w:r w:rsidRPr="00812765">
        <w:rPr>
          <w:rFonts w:ascii="Times New Roman" w:hAnsi="Times New Roman"/>
          <w:b/>
          <w:sz w:val="24"/>
        </w:rPr>
        <w:t>D</w:t>
      </w:r>
      <w:r w:rsidR="00AF1BF8" w:rsidRPr="00812765">
        <w:rPr>
          <w:rFonts w:ascii="Times New Roman" w:hAnsi="Times New Roman"/>
          <w:b/>
          <w:sz w:val="24"/>
        </w:rPr>
        <w:t>iela najmenej 10 kalendárnych dní  vopred</w:t>
      </w:r>
      <w:r w:rsidR="00A421B6">
        <w:rPr>
          <w:rFonts w:ascii="Times New Roman" w:hAnsi="Times New Roman"/>
          <w:b/>
          <w:sz w:val="24"/>
        </w:rPr>
        <w:t xml:space="preserve"> </w:t>
      </w:r>
      <w:r w:rsidR="00A421B6" w:rsidRPr="00CE4514">
        <w:rPr>
          <w:rFonts w:ascii="Times New Roman" w:hAnsi="Times New Roman"/>
          <w:sz w:val="24"/>
        </w:rPr>
        <w:t>(ďalej len</w:t>
      </w:r>
      <w:r w:rsidR="00CE4514">
        <w:rPr>
          <w:rFonts w:ascii="Times New Roman" w:hAnsi="Times New Roman"/>
          <w:b/>
          <w:sz w:val="24"/>
        </w:rPr>
        <w:t xml:space="preserve"> „</w:t>
      </w:r>
      <w:r w:rsidR="00A421B6">
        <w:rPr>
          <w:rFonts w:ascii="Times New Roman" w:hAnsi="Times New Roman"/>
          <w:b/>
          <w:sz w:val="24"/>
        </w:rPr>
        <w:t>Preberacie konanie Diela“</w:t>
      </w:r>
      <w:r w:rsidR="00A421B6" w:rsidRPr="00CE4514">
        <w:rPr>
          <w:rFonts w:ascii="Times New Roman" w:hAnsi="Times New Roman"/>
          <w:sz w:val="24"/>
        </w:rPr>
        <w:t>)</w:t>
      </w:r>
      <w:r w:rsidR="00AF1BF8" w:rsidRPr="00812765">
        <w:rPr>
          <w:rFonts w:ascii="Times New Roman" w:hAnsi="Times New Roman"/>
          <w:b/>
          <w:sz w:val="24"/>
        </w:rPr>
        <w:t>.</w:t>
      </w:r>
      <w:r w:rsidR="00AF1BF8" w:rsidRPr="00504FC8">
        <w:rPr>
          <w:rFonts w:ascii="Times New Roman" w:hAnsi="Times New Roman"/>
          <w:sz w:val="24"/>
        </w:rPr>
        <w:t xml:space="preserve"> O odovzdaní a prevzatí </w:t>
      </w:r>
      <w:r w:rsidRPr="00504FC8">
        <w:rPr>
          <w:rFonts w:ascii="Times New Roman" w:hAnsi="Times New Roman"/>
          <w:sz w:val="24"/>
        </w:rPr>
        <w:t>D</w:t>
      </w:r>
      <w:r w:rsidR="00AF1BF8" w:rsidRPr="00504FC8">
        <w:rPr>
          <w:rFonts w:ascii="Times New Roman" w:hAnsi="Times New Roman"/>
          <w:sz w:val="24"/>
        </w:rPr>
        <w:t xml:space="preserve">iela sa spíše Protokol o odovzdaní a prevzatí diela, ktorý bude podpísaný oprávnenými zástupcami oboch </w:t>
      </w:r>
      <w:r w:rsidRPr="00504FC8">
        <w:rPr>
          <w:rFonts w:ascii="Times New Roman" w:hAnsi="Times New Roman"/>
          <w:sz w:val="24"/>
        </w:rPr>
        <w:t>Zmluvných strán (</w:t>
      </w:r>
      <w:r w:rsidR="00AF1BF8" w:rsidRPr="00504FC8">
        <w:rPr>
          <w:rFonts w:ascii="Times New Roman" w:hAnsi="Times New Roman"/>
          <w:sz w:val="24"/>
        </w:rPr>
        <w:t>ďalej len “</w:t>
      </w:r>
      <w:r w:rsidR="007922F6">
        <w:rPr>
          <w:rFonts w:ascii="Times New Roman" w:hAnsi="Times New Roman"/>
          <w:b/>
          <w:sz w:val="24"/>
        </w:rPr>
        <w:t>Protokol</w:t>
      </w:r>
      <w:r w:rsidR="00AF1BF8" w:rsidRPr="00504FC8">
        <w:rPr>
          <w:rFonts w:ascii="Times New Roman" w:hAnsi="Times New Roman"/>
          <w:sz w:val="24"/>
        </w:rPr>
        <w:t>“). Jeho kópiu, vrátane príloh, dostanú všetky strany zúčastnené na</w:t>
      </w:r>
      <w:r w:rsidR="006C70A0">
        <w:rPr>
          <w:rFonts w:ascii="Times New Roman" w:hAnsi="Times New Roman"/>
          <w:sz w:val="24"/>
        </w:rPr>
        <w:t xml:space="preserve"> P</w:t>
      </w:r>
      <w:r w:rsidR="00AF1BF8" w:rsidRPr="00504FC8">
        <w:rPr>
          <w:rFonts w:ascii="Times New Roman" w:hAnsi="Times New Roman"/>
          <w:sz w:val="24"/>
        </w:rPr>
        <w:t>reberacom konaní</w:t>
      </w:r>
      <w:r w:rsidR="006C70A0">
        <w:rPr>
          <w:rFonts w:ascii="Times New Roman" w:hAnsi="Times New Roman"/>
          <w:sz w:val="24"/>
        </w:rPr>
        <w:t xml:space="preserve"> Diela</w:t>
      </w:r>
      <w:r w:rsidR="00AF1BF8" w:rsidRPr="00504FC8">
        <w:rPr>
          <w:rFonts w:ascii="Times New Roman" w:hAnsi="Times New Roman"/>
          <w:sz w:val="24"/>
        </w:rPr>
        <w:t>.</w:t>
      </w:r>
    </w:p>
    <w:p w14:paraId="4EEFFD23" w14:textId="6BEC853C" w:rsidR="00786B1E" w:rsidRPr="00733E2F" w:rsidRDefault="007C7AE0" w:rsidP="00733E2F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9B74A6">
        <w:rPr>
          <w:rFonts w:ascii="Times New Roman" w:hAnsi="Times New Roman"/>
          <w:sz w:val="24"/>
        </w:rPr>
        <w:t xml:space="preserve">Zhotoviteľ je povinný </w:t>
      </w:r>
      <w:r w:rsidRPr="00812765">
        <w:rPr>
          <w:rFonts w:ascii="Times New Roman" w:hAnsi="Times New Roman"/>
          <w:b/>
          <w:sz w:val="24"/>
        </w:rPr>
        <w:t>najneskôr 5 pracovných dní</w:t>
      </w:r>
      <w:r w:rsidRPr="009B74A6">
        <w:rPr>
          <w:rFonts w:ascii="Times New Roman" w:hAnsi="Times New Roman"/>
          <w:sz w:val="24"/>
        </w:rPr>
        <w:t xml:space="preserve"> pred plánovaným termínom </w:t>
      </w:r>
      <w:r w:rsidR="007922F6">
        <w:rPr>
          <w:rFonts w:ascii="Times New Roman" w:hAnsi="Times New Roman"/>
          <w:sz w:val="24"/>
        </w:rPr>
        <w:t xml:space="preserve">odovzdania a </w:t>
      </w:r>
      <w:r w:rsidRPr="00733E2F">
        <w:rPr>
          <w:rFonts w:ascii="Times New Roman" w:hAnsi="Times New Roman"/>
          <w:sz w:val="24"/>
        </w:rPr>
        <w:t>prevzatia Diela odovzdať Objednávateľovi túto dokumentáciu</w:t>
      </w:r>
      <w:r w:rsidR="00CF0DFF">
        <w:rPr>
          <w:rFonts w:ascii="Times New Roman" w:hAnsi="Times New Roman"/>
          <w:sz w:val="24"/>
        </w:rPr>
        <w:t xml:space="preserve"> </w:t>
      </w:r>
      <w:r w:rsidR="00CF0DFF" w:rsidRPr="001437CC">
        <w:rPr>
          <w:rFonts w:ascii="Times New Roman" w:hAnsi="Times New Roman"/>
          <w:b/>
          <w:sz w:val="24"/>
        </w:rPr>
        <w:t>v </w:t>
      </w:r>
      <w:r w:rsidR="001437CC" w:rsidRPr="001437CC">
        <w:rPr>
          <w:rFonts w:ascii="Times New Roman" w:hAnsi="Times New Roman"/>
          <w:b/>
          <w:sz w:val="24"/>
        </w:rPr>
        <w:t>dvoch</w:t>
      </w:r>
      <w:r w:rsidR="00CF0DFF" w:rsidRPr="001437CC">
        <w:rPr>
          <w:rFonts w:ascii="Times New Roman" w:hAnsi="Times New Roman"/>
          <w:b/>
          <w:sz w:val="24"/>
        </w:rPr>
        <w:t xml:space="preserve"> vyhotoveniach</w:t>
      </w:r>
      <w:r w:rsidRPr="00BC61FE">
        <w:rPr>
          <w:rFonts w:ascii="Times New Roman" w:hAnsi="Times New Roman"/>
          <w:sz w:val="24"/>
        </w:rPr>
        <w:t>:</w:t>
      </w:r>
    </w:p>
    <w:p w14:paraId="67CF0167" w14:textId="5C581484" w:rsidR="00786B1E" w:rsidRPr="00733E2F" w:rsidRDefault="007C7AE0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 projekt skutočného vyhotovenia stavby v čistopise, v príp. že došlo k zmenám oproti pôvodnémnu projektu,</w:t>
      </w:r>
    </w:p>
    <w:p w14:paraId="0B75B685" w14:textId="3A17ED49" w:rsidR="00786B1E" w:rsidRDefault="007C7AE0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 stavebný denník,</w:t>
      </w:r>
    </w:p>
    <w:p w14:paraId="30F6DDAB" w14:textId="1226BE5F" w:rsidR="008B4097" w:rsidRPr="00733E2F" w:rsidRDefault="008B4097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finančné doúčtovanie stavby k termínu Preberacieho konania Diela,</w:t>
      </w:r>
    </w:p>
    <w:p w14:paraId="3DE7C796" w14:textId="42F6E17C" w:rsidR="00786B1E" w:rsidRPr="00733E2F" w:rsidRDefault="007C7AE0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 zápisnice, certifikáty a osvedčenia o skúškach použitých výrobkov, materiálov, uskutočnených prác, atesty o zabudovaných materiáloch,</w:t>
      </w:r>
    </w:p>
    <w:p w14:paraId="7FE092F7" w14:textId="14353554" w:rsidR="00786B1E" w:rsidRDefault="007C7AE0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 doklad o spôsobe nakladania s odpadmi v zmysle platného zákona o odpadoch,</w:t>
      </w:r>
    </w:p>
    <w:p w14:paraId="31A598C3" w14:textId="4BC07289" w:rsidR="008B4097" w:rsidRPr="00733E2F" w:rsidRDefault="008B4097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dokumentácia priebehu výstavby (fotografie, videozáznam)</w:t>
      </w:r>
    </w:p>
    <w:p w14:paraId="657306E3" w14:textId="584BA4D7" w:rsidR="00786B1E" w:rsidRPr="00733E2F" w:rsidRDefault="007C7AE0" w:rsidP="00733E2F">
      <w:pPr>
        <w:numPr>
          <w:ilvl w:val="1"/>
          <w:numId w:val="65"/>
        </w:numPr>
        <w:ind w:left="1418" w:hanging="284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 doklad o fukčných skúškach v zmysle platných noriem.</w:t>
      </w:r>
    </w:p>
    <w:p w14:paraId="08DC27BB" w14:textId="77777777" w:rsidR="00786B1E" w:rsidRPr="00733E2F" w:rsidRDefault="007C7AE0" w:rsidP="00733E2F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>Náklady spojené so zabezpečením vyššie uvedenej dokumentácie znáša Zhotoviteľ.</w:t>
      </w:r>
    </w:p>
    <w:p w14:paraId="00ECEEAE" w14:textId="65B9F840" w:rsidR="00786B1E" w:rsidRPr="00733E2F" w:rsidRDefault="007C7AE0" w:rsidP="00733E2F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Ak Zhotoviteľ nepredloží požadovanú dokumentáciu v stanovenej lehote, je Objednávateľ oprávnený neuskutočniť </w:t>
      </w:r>
      <w:r w:rsidR="006C70A0">
        <w:rPr>
          <w:rFonts w:ascii="Times New Roman" w:hAnsi="Times New Roman"/>
          <w:sz w:val="24"/>
        </w:rPr>
        <w:t>P</w:t>
      </w:r>
      <w:r w:rsidRPr="00733E2F">
        <w:rPr>
          <w:rFonts w:ascii="Times New Roman" w:hAnsi="Times New Roman"/>
          <w:sz w:val="24"/>
        </w:rPr>
        <w:t xml:space="preserve">reberacie konanie </w:t>
      </w:r>
      <w:r w:rsidR="006C70A0">
        <w:rPr>
          <w:rFonts w:ascii="Times New Roman" w:hAnsi="Times New Roman"/>
          <w:sz w:val="24"/>
        </w:rPr>
        <w:t xml:space="preserve">Diela </w:t>
      </w:r>
      <w:r w:rsidRPr="00733E2F">
        <w:rPr>
          <w:rFonts w:ascii="Times New Roman" w:hAnsi="Times New Roman"/>
          <w:sz w:val="24"/>
        </w:rPr>
        <w:t>a vyúčtovať Zhotoviteľovi vzniknuté náklady.</w:t>
      </w:r>
    </w:p>
    <w:p w14:paraId="1C8D301A" w14:textId="77777777" w:rsidR="00786B1E" w:rsidRDefault="007C7AE0" w:rsidP="00733E2F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lastRenderedPageBreak/>
        <w:t>Dielo môže byť Zhotoviteľom odovzdané a Objednávateľom prevzaté aj v prípade, že v</w:t>
      </w:r>
      <w:r w:rsidR="00204694">
        <w:rPr>
          <w:rFonts w:ascii="Times New Roman" w:hAnsi="Times New Roman"/>
          <w:sz w:val="24"/>
        </w:rPr>
        <w:t xml:space="preserve"> Protokole </w:t>
      </w:r>
      <w:r w:rsidRPr="00733E2F">
        <w:rPr>
          <w:rFonts w:ascii="Times New Roman" w:hAnsi="Times New Roman"/>
          <w:sz w:val="24"/>
        </w:rPr>
        <w:t>budú uvedené vady, ktoré samy o sebe ani v spojení s inými nebránia plynulej a bezpečnej prevádzke Diela</w:t>
      </w:r>
      <w:r w:rsidR="00204694">
        <w:rPr>
          <w:rFonts w:ascii="Times New Roman" w:hAnsi="Times New Roman"/>
          <w:sz w:val="24"/>
        </w:rPr>
        <w:t xml:space="preserve">, </w:t>
      </w:r>
      <w:r w:rsidRPr="009B74A6">
        <w:rPr>
          <w:rFonts w:ascii="Times New Roman" w:hAnsi="Times New Roman"/>
          <w:sz w:val="24"/>
        </w:rPr>
        <w:t>so stanovením záväzného termínu ich odstránenia.</w:t>
      </w:r>
    </w:p>
    <w:p w14:paraId="508211CD" w14:textId="2A75A378" w:rsidR="00BA1AB6" w:rsidRPr="00CE4514" w:rsidRDefault="00BA1AB6" w:rsidP="00BA1AB6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CE4514">
        <w:rPr>
          <w:rFonts w:ascii="Times New Roman" w:hAnsi="Times New Roman"/>
          <w:noProof w:val="0"/>
          <w:sz w:val="24"/>
        </w:rPr>
        <w:t>Zhotoviteľ splní zmluvný záväzok podľa čl. II tejto Zmluvy riadnym vykonaním a odovzdaním Diela v dohodnutej kvalite a v dohodnutom Termíne plnenia za zmluvne dohodnutú cenu na základe Protokolu</w:t>
      </w:r>
      <w:r w:rsidR="006C70A0">
        <w:rPr>
          <w:rFonts w:ascii="Times New Roman" w:hAnsi="Times New Roman"/>
          <w:noProof w:val="0"/>
          <w:sz w:val="24"/>
        </w:rPr>
        <w:t>,</w:t>
      </w:r>
      <w:r w:rsidRPr="00CE4514">
        <w:rPr>
          <w:rFonts w:ascii="Times New Roman" w:hAnsi="Times New Roman"/>
          <w:noProof w:val="0"/>
          <w:sz w:val="24"/>
        </w:rPr>
        <w:t xml:space="preserve"> ktorého prílohu budú tvoriť všetky doklady potrebné k riadnemu odovzdaniu a užívaniu Diela Objednávateľom uvedené v ods.6.2 Zmluvy.</w:t>
      </w:r>
    </w:p>
    <w:p w14:paraId="28F1CB74" w14:textId="77777777" w:rsidR="00BA1AB6" w:rsidRPr="00CE4514" w:rsidRDefault="00BA1AB6" w:rsidP="00BA1AB6">
      <w:pPr>
        <w:numPr>
          <w:ilvl w:val="1"/>
          <w:numId w:val="63"/>
        </w:numPr>
        <w:spacing w:before="120"/>
        <w:ind w:left="567" w:hanging="567"/>
        <w:jc w:val="both"/>
        <w:rPr>
          <w:rFonts w:ascii="Times New Roman" w:hAnsi="Times New Roman"/>
          <w:noProof w:val="0"/>
          <w:sz w:val="24"/>
        </w:rPr>
      </w:pPr>
      <w:r w:rsidRPr="00CE4514">
        <w:rPr>
          <w:rFonts w:ascii="Times New Roman" w:hAnsi="Times New Roman"/>
          <w:noProof w:val="0"/>
          <w:sz w:val="24"/>
        </w:rPr>
        <w:t>Za riadne vykonané Dielo sa považuje Dielo po jeho kompletnom vyhotovení podľa dohodnutého rozsahu uvedeného v čl. II Zmluvy a po odstránení všetkých vád a nedorobkov.</w:t>
      </w:r>
    </w:p>
    <w:p w14:paraId="6F7B1356" w14:textId="77777777" w:rsidR="00786B1E" w:rsidRDefault="00786B1E" w:rsidP="00733E2F">
      <w:pPr>
        <w:spacing w:before="120"/>
        <w:ind w:left="567"/>
        <w:jc w:val="both"/>
        <w:rPr>
          <w:rFonts w:ascii="Times New Roman" w:hAnsi="Times New Roman"/>
          <w:sz w:val="24"/>
        </w:rPr>
      </w:pPr>
    </w:p>
    <w:p w14:paraId="1643C63C" w14:textId="77777777" w:rsidR="00BC61FE" w:rsidRPr="00733E2F" w:rsidRDefault="00BC61FE" w:rsidP="00733E2F">
      <w:pPr>
        <w:spacing w:before="120"/>
        <w:ind w:left="567"/>
        <w:jc w:val="both"/>
        <w:rPr>
          <w:rFonts w:ascii="Times New Roman" w:hAnsi="Times New Roman"/>
          <w:sz w:val="24"/>
        </w:rPr>
      </w:pPr>
    </w:p>
    <w:p w14:paraId="5FA1B0EE" w14:textId="77777777" w:rsidR="001F1C2C" w:rsidRPr="00B00340" w:rsidRDefault="001F1C2C" w:rsidP="001F1C2C">
      <w:pPr>
        <w:jc w:val="center"/>
        <w:rPr>
          <w:rFonts w:ascii="Times New Roman" w:hAnsi="Times New Roman"/>
          <w:color w:val="000000"/>
          <w:spacing w:val="1"/>
          <w:sz w:val="24"/>
        </w:rPr>
      </w:pPr>
      <w:r w:rsidRPr="00B00340">
        <w:rPr>
          <w:rFonts w:ascii="Times New Roman" w:hAnsi="Times New Roman"/>
          <w:b/>
          <w:bCs/>
          <w:color w:val="000000"/>
          <w:spacing w:val="1"/>
          <w:sz w:val="24"/>
        </w:rPr>
        <w:t>Čl. VII</w:t>
      </w:r>
    </w:p>
    <w:p w14:paraId="590D853C" w14:textId="77777777" w:rsidR="001F1C2C" w:rsidRPr="00B00340" w:rsidRDefault="001F1C2C" w:rsidP="001F1C2C">
      <w:pPr>
        <w:jc w:val="center"/>
        <w:rPr>
          <w:rFonts w:ascii="Times New Roman" w:hAnsi="Times New Roman"/>
          <w:b/>
          <w:bCs/>
          <w:color w:val="000000"/>
          <w:spacing w:val="1"/>
          <w:sz w:val="24"/>
        </w:rPr>
      </w:pPr>
      <w:r w:rsidRPr="00B00340">
        <w:rPr>
          <w:rFonts w:ascii="Times New Roman" w:hAnsi="Times New Roman"/>
          <w:b/>
          <w:bCs/>
          <w:color w:val="000000"/>
          <w:spacing w:val="1"/>
          <w:sz w:val="24"/>
        </w:rPr>
        <w:t xml:space="preserve">Možnosť odmietnuť prevziať </w:t>
      </w:r>
      <w:r w:rsidR="00ED219D">
        <w:rPr>
          <w:rFonts w:ascii="Times New Roman" w:hAnsi="Times New Roman"/>
          <w:b/>
          <w:bCs/>
          <w:color w:val="000000"/>
          <w:spacing w:val="1"/>
          <w:sz w:val="24"/>
        </w:rPr>
        <w:t>Dielo</w:t>
      </w:r>
    </w:p>
    <w:p w14:paraId="76BD226A" w14:textId="1DD33DF1" w:rsidR="001F1C2C" w:rsidRPr="00B00340" w:rsidRDefault="001F1C2C" w:rsidP="001F1C2C">
      <w:pPr>
        <w:numPr>
          <w:ilvl w:val="1"/>
          <w:numId w:val="13"/>
        </w:numPr>
        <w:tabs>
          <w:tab w:val="clear" w:pos="360"/>
        </w:tabs>
        <w:spacing w:before="120"/>
        <w:ind w:left="567" w:hanging="570"/>
        <w:jc w:val="both"/>
        <w:rPr>
          <w:rFonts w:ascii="Times New Roman" w:hAnsi="Times New Roman"/>
          <w:color w:val="000000"/>
          <w:spacing w:val="1"/>
          <w:sz w:val="24"/>
        </w:rPr>
      </w:pPr>
      <w:r w:rsidRPr="00B00340">
        <w:rPr>
          <w:rFonts w:ascii="Times New Roman" w:hAnsi="Times New Roman"/>
          <w:color w:val="000000"/>
          <w:spacing w:val="1"/>
          <w:sz w:val="24"/>
        </w:rPr>
        <w:t>Objednávateľ si vyh</w:t>
      </w:r>
      <w:r w:rsidR="00A32013">
        <w:rPr>
          <w:rFonts w:ascii="Times New Roman" w:hAnsi="Times New Roman"/>
          <w:color w:val="000000"/>
          <w:spacing w:val="1"/>
          <w:sz w:val="24"/>
        </w:rPr>
        <w:t>radzuje právo odmietnuť prevzatie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="00A32013">
        <w:rPr>
          <w:rFonts w:ascii="Times New Roman" w:hAnsi="Times New Roman"/>
          <w:color w:val="000000"/>
          <w:spacing w:val="1"/>
          <w:sz w:val="24"/>
        </w:rPr>
        <w:t>Diela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 z dôvodu nedodržania  </w:t>
      </w:r>
      <w:r w:rsidR="002A55A5">
        <w:rPr>
          <w:rFonts w:ascii="Times New Roman" w:hAnsi="Times New Roman"/>
          <w:color w:val="000000"/>
          <w:spacing w:val="1"/>
          <w:sz w:val="24"/>
        </w:rPr>
        <w:t xml:space="preserve">STN, STN EN, </w:t>
      </w:r>
      <w:r w:rsidR="00AC4F8F">
        <w:rPr>
          <w:rFonts w:ascii="Times New Roman" w:hAnsi="Times New Roman"/>
          <w:color w:val="000000"/>
          <w:spacing w:val="1"/>
          <w:sz w:val="24"/>
        </w:rPr>
        <w:t>t</w:t>
      </w:r>
      <w:r w:rsidR="002A55A5">
        <w:rPr>
          <w:rFonts w:ascii="Times New Roman" w:hAnsi="Times New Roman"/>
          <w:color w:val="000000"/>
          <w:spacing w:val="1"/>
          <w:sz w:val="24"/>
        </w:rPr>
        <w:t>echnicko-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kvalitatívnych </w:t>
      </w:r>
      <w:r w:rsidR="00ED219D">
        <w:rPr>
          <w:rFonts w:ascii="Times New Roman" w:hAnsi="Times New Roman"/>
          <w:color w:val="000000"/>
          <w:spacing w:val="1"/>
          <w:sz w:val="24"/>
        </w:rPr>
        <w:t>podmienok pri realizácií D</w:t>
      </w:r>
      <w:r w:rsidRPr="00B00340">
        <w:rPr>
          <w:rFonts w:ascii="Times New Roman" w:hAnsi="Times New Roman"/>
          <w:color w:val="000000"/>
          <w:spacing w:val="1"/>
          <w:sz w:val="24"/>
        </w:rPr>
        <w:t>iela.</w:t>
      </w:r>
    </w:p>
    <w:p w14:paraId="50DE319F" w14:textId="77777777" w:rsidR="001F1C2C" w:rsidRPr="00B00340" w:rsidRDefault="001F1C2C" w:rsidP="001F1C2C">
      <w:pPr>
        <w:numPr>
          <w:ilvl w:val="1"/>
          <w:numId w:val="13"/>
        </w:numPr>
        <w:tabs>
          <w:tab w:val="clear" w:pos="360"/>
        </w:tabs>
        <w:spacing w:before="120"/>
        <w:ind w:left="567" w:hanging="570"/>
        <w:jc w:val="both"/>
        <w:rPr>
          <w:rFonts w:ascii="Times New Roman" w:hAnsi="Times New Roman"/>
          <w:color w:val="000000"/>
          <w:spacing w:val="1"/>
          <w:sz w:val="24"/>
        </w:rPr>
      </w:pPr>
      <w:r w:rsidRPr="00B00340">
        <w:rPr>
          <w:rFonts w:ascii="Times New Roman" w:hAnsi="Times New Roman"/>
          <w:color w:val="000000"/>
          <w:spacing w:val="1"/>
          <w:sz w:val="24"/>
        </w:rPr>
        <w:t xml:space="preserve">Objednávateľ má právo </w:t>
      </w:r>
      <w:r w:rsidR="00ED219D">
        <w:rPr>
          <w:rFonts w:ascii="Times New Roman" w:hAnsi="Times New Roman"/>
          <w:color w:val="000000"/>
          <w:spacing w:val="1"/>
          <w:sz w:val="24"/>
        </w:rPr>
        <w:t>D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ielo neprevziať najmä v prípade, ak vady </w:t>
      </w:r>
      <w:r w:rsidR="00ED219D">
        <w:rPr>
          <w:rFonts w:ascii="Times New Roman" w:hAnsi="Times New Roman"/>
          <w:color w:val="000000"/>
          <w:spacing w:val="1"/>
          <w:sz w:val="24"/>
        </w:rPr>
        <w:t>D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iela budú takého charakteru,  že </w:t>
      </w:r>
      <w:r w:rsidR="00ED219D">
        <w:rPr>
          <w:rFonts w:ascii="Times New Roman" w:hAnsi="Times New Roman"/>
          <w:color w:val="000000"/>
          <w:spacing w:val="1"/>
          <w:sz w:val="24"/>
        </w:rPr>
        <w:t>užívanie D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iela alebo </w:t>
      </w:r>
      <w:r w:rsidR="00A32013">
        <w:rPr>
          <w:rFonts w:ascii="Times New Roman" w:hAnsi="Times New Roman"/>
          <w:color w:val="000000"/>
          <w:spacing w:val="1"/>
          <w:sz w:val="24"/>
        </w:rPr>
        <w:t xml:space="preserve">akejkoľvek </w:t>
      </w:r>
      <w:r w:rsidRPr="00B00340">
        <w:rPr>
          <w:rFonts w:ascii="Times New Roman" w:hAnsi="Times New Roman"/>
          <w:color w:val="000000"/>
          <w:spacing w:val="1"/>
          <w:sz w:val="24"/>
        </w:rPr>
        <w:t>jeho príslušnej časti, ktorá je predmetom preberania, bude ohrozené alebo podstatne zhoršené</w:t>
      </w:r>
      <w:r w:rsidR="00A32013">
        <w:rPr>
          <w:rFonts w:ascii="Times New Roman" w:hAnsi="Times New Roman"/>
          <w:color w:val="000000"/>
          <w:spacing w:val="1"/>
          <w:sz w:val="24"/>
        </w:rPr>
        <w:t xml:space="preserve"> oproti zmluvne dohodnutému Dielu</w:t>
      </w:r>
      <w:r w:rsidRPr="00B00340">
        <w:rPr>
          <w:rFonts w:ascii="Times New Roman" w:hAnsi="Times New Roman"/>
          <w:color w:val="000000"/>
          <w:spacing w:val="1"/>
          <w:sz w:val="24"/>
        </w:rPr>
        <w:t>.</w:t>
      </w:r>
    </w:p>
    <w:p w14:paraId="6CED39CB" w14:textId="06798270" w:rsidR="00E33709" w:rsidRPr="0006685C" w:rsidRDefault="001F1C2C" w:rsidP="006E4862">
      <w:pPr>
        <w:numPr>
          <w:ilvl w:val="1"/>
          <w:numId w:val="13"/>
        </w:numPr>
        <w:tabs>
          <w:tab w:val="clear" w:pos="360"/>
        </w:tabs>
        <w:spacing w:before="120"/>
        <w:ind w:left="567" w:hanging="570"/>
        <w:jc w:val="both"/>
        <w:rPr>
          <w:b/>
          <w:sz w:val="24"/>
        </w:rPr>
      </w:pPr>
      <w:r w:rsidRPr="0006685C">
        <w:rPr>
          <w:rFonts w:ascii="Times New Roman" w:hAnsi="Times New Roman"/>
          <w:color w:val="000000"/>
          <w:spacing w:val="1"/>
          <w:sz w:val="24"/>
        </w:rPr>
        <w:t>Pre potreby tejt</w:t>
      </w:r>
      <w:r w:rsidR="007C7AE0" w:rsidRPr="0006685C">
        <w:rPr>
          <w:rFonts w:ascii="Times New Roman" w:hAnsi="Times New Roman"/>
          <w:bCs/>
          <w:sz w:val="24"/>
        </w:rPr>
        <w:t>o</w:t>
      </w:r>
      <w:r w:rsidRPr="0006685C">
        <w:rPr>
          <w:rFonts w:ascii="Times New Roman" w:hAnsi="Times New Roman"/>
          <w:sz w:val="24"/>
        </w:rPr>
        <w:t xml:space="preserve"> </w:t>
      </w:r>
      <w:r w:rsidR="00ED219D" w:rsidRPr="0006685C">
        <w:rPr>
          <w:rFonts w:ascii="Times New Roman" w:hAnsi="Times New Roman"/>
          <w:sz w:val="24"/>
        </w:rPr>
        <w:t>Z</w:t>
      </w:r>
      <w:r w:rsidRPr="0006685C">
        <w:rPr>
          <w:rFonts w:ascii="Times New Roman" w:hAnsi="Times New Roman"/>
          <w:sz w:val="24"/>
        </w:rPr>
        <w:t xml:space="preserve">mluvy a výkladu jej ustanovení sa vadou rozumie odchýlka v kvalite, kvantite a parametroch </w:t>
      </w:r>
      <w:r w:rsidR="00ED219D" w:rsidRPr="0006685C">
        <w:rPr>
          <w:rFonts w:ascii="Times New Roman" w:hAnsi="Times New Roman"/>
          <w:sz w:val="24"/>
        </w:rPr>
        <w:t>D</w:t>
      </w:r>
      <w:r w:rsidRPr="0006685C">
        <w:rPr>
          <w:rFonts w:ascii="Times New Roman" w:hAnsi="Times New Roman"/>
          <w:sz w:val="24"/>
        </w:rPr>
        <w:t>iela, ktoré sú určené všeobecne záväznými technickými normami a</w:t>
      </w:r>
      <w:r w:rsidR="00F06D90" w:rsidRPr="0006685C">
        <w:rPr>
          <w:rFonts w:ascii="Times New Roman" w:hAnsi="Times New Roman"/>
          <w:sz w:val="24"/>
        </w:rPr>
        <w:t> pr</w:t>
      </w:r>
      <w:r w:rsidR="00987F68" w:rsidRPr="0006685C">
        <w:rPr>
          <w:rFonts w:ascii="Times New Roman" w:hAnsi="Times New Roman"/>
          <w:sz w:val="24"/>
        </w:rPr>
        <w:t xml:space="preserve">íslušnými právnymi </w:t>
      </w:r>
      <w:r w:rsidRPr="0006685C">
        <w:rPr>
          <w:rFonts w:ascii="Times New Roman" w:hAnsi="Times New Roman"/>
          <w:sz w:val="24"/>
        </w:rPr>
        <w:t>predpismi</w:t>
      </w:r>
      <w:r w:rsidR="0006685C">
        <w:rPr>
          <w:rFonts w:ascii="Times New Roman" w:hAnsi="Times New Roman"/>
          <w:sz w:val="24"/>
        </w:rPr>
        <w:t>.</w:t>
      </w:r>
    </w:p>
    <w:p w14:paraId="221CA730" w14:textId="77777777" w:rsidR="001F1C2C" w:rsidRDefault="001F1C2C" w:rsidP="00231A3E">
      <w:pPr>
        <w:pStyle w:val="NAZACIATOK"/>
        <w:jc w:val="center"/>
        <w:rPr>
          <w:b/>
          <w:sz w:val="24"/>
          <w:szCs w:val="24"/>
          <w:lang w:val="sk-SK"/>
        </w:rPr>
      </w:pPr>
    </w:p>
    <w:p w14:paraId="4046A69E" w14:textId="77777777" w:rsidR="008273AC" w:rsidRPr="00AB00D7" w:rsidRDefault="008273AC" w:rsidP="00231A3E">
      <w:pPr>
        <w:pStyle w:val="NAZACIATOK"/>
        <w:jc w:val="center"/>
        <w:rPr>
          <w:b/>
          <w:sz w:val="24"/>
          <w:szCs w:val="24"/>
          <w:lang w:val="sk-SK"/>
        </w:rPr>
      </w:pPr>
      <w:r w:rsidRPr="00231A3E">
        <w:rPr>
          <w:b/>
          <w:sz w:val="24"/>
          <w:szCs w:val="24"/>
          <w:lang w:val="sk-SK"/>
        </w:rPr>
        <w:t>Čl. V</w:t>
      </w:r>
      <w:r w:rsidR="00ED219D">
        <w:rPr>
          <w:b/>
          <w:sz w:val="24"/>
          <w:szCs w:val="24"/>
          <w:lang w:val="sk-SK"/>
        </w:rPr>
        <w:t>III</w:t>
      </w:r>
    </w:p>
    <w:p w14:paraId="7172DCE1" w14:textId="158DC97B" w:rsidR="00786B1E" w:rsidRDefault="008273AC" w:rsidP="00AB00D7">
      <w:pPr>
        <w:keepNext/>
        <w:spacing w:after="120"/>
        <w:jc w:val="center"/>
        <w:outlineLvl w:val="2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>Cena</w:t>
      </w:r>
      <w:r w:rsidR="00E25D90">
        <w:rPr>
          <w:rFonts w:ascii="Times New Roman" w:hAnsi="Times New Roman"/>
          <w:b/>
          <w:sz w:val="24"/>
        </w:rPr>
        <w:t xml:space="preserve"> Diela</w:t>
      </w:r>
    </w:p>
    <w:p w14:paraId="7E78D2EE" w14:textId="0C61DE39" w:rsidR="00786B1E" w:rsidRPr="00AB00D7" w:rsidRDefault="007C7AE0" w:rsidP="00AB00D7">
      <w:pPr>
        <w:numPr>
          <w:ilvl w:val="1"/>
          <w:numId w:val="66"/>
        </w:numPr>
        <w:spacing w:before="120"/>
        <w:ind w:left="567" w:hanging="567"/>
        <w:jc w:val="both"/>
        <w:rPr>
          <w:rFonts w:ascii="Times New Roman" w:hAnsi="Times New Roman"/>
          <w:color w:val="000000"/>
          <w:spacing w:val="1"/>
          <w:sz w:val="24"/>
        </w:rPr>
      </w:pPr>
      <w:r w:rsidRPr="00AB00D7">
        <w:rPr>
          <w:rFonts w:ascii="Times New Roman" w:hAnsi="Times New Roman"/>
          <w:color w:val="000000"/>
          <w:spacing w:val="1"/>
          <w:sz w:val="24"/>
        </w:rPr>
        <w:t xml:space="preserve">Cena za vykonanie Diela v rozsahu podľa čl. II tejto Zmluvy je stanovená na základe cenovej ponuky Zhotoviteľa predloženej vo verejnom obstarávaní dohodou Zmluvných strán v zmysle zákona č. 18/1996 Z. z. o cenách </w:t>
      </w:r>
      <w:r w:rsidR="00537AD7">
        <w:rPr>
          <w:rFonts w:ascii="Times New Roman" w:hAnsi="Times New Roman"/>
          <w:color w:val="000000"/>
          <w:spacing w:val="1"/>
          <w:sz w:val="24"/>
        </w:rPr>
        <w:t>v znení neskorších predpisov</w:t>
      </w:r>
      <w:r w:rsidRPr="00AB00D7">
        <w:rPr>
          <w:rFonts w:ascii="Times New Roman" w:hAnsi="Times New Roman"/>
          <w:color w:val="000000"/>
          <w:spacing w:val="1"/>
          <w:sz w:val="24"/>
        </w:rPr>
        <w:t xml:space="preserve"> a vyhláškou Ministerstva financií SR č. 87/1996 Z. z. </w:t>
      </w:r>
    </w:p>
    <w:p w14:paraId="63E864A4" w14:textId="7E0CF281" w:rsidR="00786B1E" w:rsidRPr="00AB00D7" w:rsidRDefault="007C7AE0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color w:val="000000"/>
          <w:spacing w:val="1"/>
          <w:sz w:val="24"/>
        </w:rPr>
      </w:pPr>
      <w:r w:rsidRPr="00AB00D7">
        <w:rPr>
          <w:rFonts w:ascii="Times New Roman" w:hAnsi="Times New Roman"/>
          <w:color w:val="000000"/>
          <w:spacing w:val="1"/>
          <w:sz w:val="24"/>
        </w:rPr>
        <w:t xml:space="preserve">Zmluvné strany sa dohodli, že </w:t>
      </w:r>
      <w:r w:rsidR="00537AD7">
        <w:rPr>
          <w:rFonts w:ascii="Times New Roman" w:hAnsi="Times New Roman"/>
          <w:color w:val="000000"/>
          <w:spacing w:val="1"/>
          <w:sz w:val="24"/>
        </w:rPr>
        <w:t>c</w:t>
      </w:r>
      <w:r w:rsidRPr="00AB00D7">
        <w:rPr>
          <w:rFonts w:ascii="Times New Roman" w:hAnsi="Times New Roman"/>
          <w:color w:val="000000"/>
          <w:spacing w:val="1"/>
          <w:sz w:val="24"/>
        </w:rPr>
        <w:t xml:space="preserve">ena za vykonanie Diela podľa tejto Zmluvy je určená na základe rozpočtu </w:t>
      </w:r>
      <w:r w:rsidR="007A1434">
        <w:rPr>
          <w:rFonts w:ascii="Times New Roman" w:hAnsi="Times New Roman"/>
          <w:color w:val="000000"/>
          <w:spacing w:val="1"/>
          <w:sz w:val="24"/>
        </w:rPr>
        <w:t xml:space="preserve">Zhotoviteľa </w:t>
      </w:r>
      <w:r w:rsidRPr="00AB00D7">
        <w:rPr>
          <w:rFonts w:ascii="Times New Roman" w:hAnsi="Times New Roman"/>
          <w:color w:val="000000"/>
          <w:spacing w:val="1"/>
          <w:sz w:val="24"/>
        </w:rPr>
        <w:t>s výkazom výmer na jednotlivé položky, pričom každá rozpočtová položka sa uvádza s presnosťou na dve desatinné miesta (ďalej ako „</w:t>
      </w:r>
      <w:r w:rsidRPr="00AB00D7">
        <w:rPr>
          <w:rFonts w:ascii="Times New Roman" w:hAnsi="Times New Roman"/>
          <w:b/>
          <w:color w:val="000000"/>
          <w:spacing w:val="1"/>
          <w:sz w:val="24"/>
        </w:rPr>
        <w:t>Rozpočet</w:t>
      </w:r>
      <w:r w:rsidRPr="00AB00D7">
        <w:rPr>
          <w:rFonts w:ascii="Times New Roman" w:hAnsi="Times New Roman"/>
          <w:color w:val="000000"/>
          <w:spacing w:val="1"/>
          <w:sz w:val="24"/>
        </w:rPr>
        <w:t xml:space="preserve">“). </w:t>
      </w:r>
      <w:r w:rsidR="00012B3B">
        <w:rPr>
          <w:rFonts w:ascii="Times New Roman" w:hAnsi="Times New Roman"/>
          <w:color w:val="000000"/>
          <w:spacing w:val="1"/>
          <w:sz w:val="24"/>
        </w:rPr>
        <w:t>R</w:t>
      </w:r>
      <w:r w:rsidRPr="00AB00D7">
        <w:rPr>
          <w:rFonts w:ascii="Times New Roman" w:hAnsi="Times New Roman"/>
          <w:color w:val="000000"/>
          <w:spacing w:val="1"/>
          <w:sz w:val="24"/>
        </w:rPr>
        <w:t xml:space="preserve">ozpočet Diela tvorí </w:t>
      </w:r>
      <w:r w:rsidRPr="00AB00D7">
        <w:rPr>
          <w:rFonts w:ascii="Times New Roman" w:hAnsi="Times New Roman"/>
          <w:color w:val="000000"/>
          <w:spacing w:val="1"/>
          <w:sz w:val="24"/>
          <w:u w:val="single"/>
        </w:rPr>
        <w:t xml:space="preserve">Prílohu č. </w:t>
      </w:r>
      <w:r w:rsidR="00786E66">
        <w:rPr>
          <w:rFonts w:ascii="Times New Roman" w:hAnsi="Times New Roman"/>
          <w:color w:val="000000"/>
          <w:spacing w:val="1"/>
          <w:sz w:val="24"/>
          <w:u w:val="single"/>
        </w:rPr>
        <w:t>2</w:t>
      </w:r>
      <w:r w:rsidRPr="00AB00D7">
        <w:rPr>
          <w:rFonts w:ascii="Times New Roman" w:hAnsi="Times New Roman"/>
          <w:color w:val="000000"/>
          <w:spacing w:val="1"/>
          <w:sz w:val="24"/>
        </w:rPr>
        <w:t xml:space="preserve"> tejto Zmluvy.</w:t>
      </w:r>
    </w:p>
    <w:p w14:paraId="6569C71C" w14:textId="51C03CBE" w:rsidR="00786B1E" w:rsidRPr="00AB00D7" w:rsidRDefault="007C7AE0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AB00D7">
        <w:rPr>
          <w:rFonts w:ascii="Times New Roman" w:hAnsi="Times New Roman"/>
          <w:sz w:val="24"/>
        </w:rPr>
        <w:t xml:space="preserve">Cena za </w:t>
      </w:r>
      <w:r w:rsidR="001A4289">
        <w:rPr>
          <w:rFonts w:ascii="Times New Roman" w:hAnsi="Times New Roman"/>
          <w:sz w:val="24"/>
        </w:rPr>
        <w:t>vykonanie</w:t>
      </w:r>
      <w:r w:rsidR="001A4289" w:rsidRPr="00AB00D7">
        <w:rPr>
          <w:rFonts w:ascii="Times New Roman" w:hAnsi="Times New Roman"/>
          <w:sz w:val="24"/>
        </w:rPr>
        <w:t xml:space="preserve"> </w:t>
      </w:r>
      <w:r w:rsidRPr="00AB00D7">
        <w:rPr>
          <w:rFonts w:ascii="Times New Roman" w:hAnsi="Times New Roman"/>
          <w:sz w:val="24"/>
        </w:rPr>
        <w:t xml:space="preserve">celého Diela </w:t>
      </w:r>
      <w:r w:rsidR="00012B3B">
        <w:rPr>
          <w:rFonts w:ascii="Times New Roman" w:hAnsi="Times New Roman"/>
          <w:sz w:val="24"/>
        </w:rPr>
        <w:t>v r</w:t>
      </w:r>
      <w:r w:rsidR="00C643BE">
        <w:rPr>
          <w:rFonts w:ascii="Times New Roman" w:hAnsi="Times New Roman"/>
          <w:sz w:val="24"/>
        </w:rPr>
        <w:t>o</w:t>
      </w:r>
      <w:r w:rsidR="00012B3B">
        <w:rPr>
          <w:rFonts w:ascii="Times New Roman" w:hAnsi="Times New Roman"/>
          <w:sz w:val="24"/>
        </w:rPr>
        <w:t xml:space="preserve">zsahu </w:t>
      </w:r>
      <w:r w:rsidRPr="00AB00D7">
        <w:rPr>
          <w:rFonts w:ascii="Times New Roman" w:hAnsi="Times New Roman"/>
          <w:sz w:val="24"/>
        </w:rPr>
        <w:t xml:space="preserve">podľa čl. II tejto Zmluvy je Rozpočtom Zhotoviteľa stanovená nasledovne: </w:t>
      </w:r>
    </w:p>
    <w:p w14:paraId="26086DB7" w14:textId="322241DE" w:rsidR="008273AC" w:rsidRPr="00231A3E" w:rsidRDefault="008273AC" w:rsidP="00231A3E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  </w:t>
      </w:r>
      <w:r w:rsidR="008D6148" w:rsidRPr="00231A3E">
        <w:rPr>
          <w:rFonts w:ascii="Times New Roman" w:hAnsi="Times New Roman"/>
          <w:sz w:val="24"/>
        </w:rPr>
        <w:t xml:space="preserve">     </w:t>
      </w:r>
      <w:r w:rsidR="00BD79B1" w:rsidRPr="00231A3E">
        <w:rPr>
          <w:rFonts w:ascii="Times New Roman" w:hAnsi="Times New Roman"/>
          <w:sz w:val="24"/>
        </w:rPr>
        <w:tab/>
      </w:r>
      <w:r w:rsidRPr="00231A3E">
        <w:rPr>
          <w:rFonts w:ascii="Times New Roman" w:hAnsi="Times New Roman"/>
          <w:sz w:val="24"/>
        </w:rPr>
        <w:t>Cena bez DPH</w:t>
      </w:r>
      <w:r w:rsidR="00F01105" w:rsidRPr="00231A3E">
        <w:rPr>
          <w:rFonts w:ascii="Times New Roman" w:hAnsi="Times New Roman"/>
          <w:sz w:val="24"/>
        </w:rPr>
        <w:t xml:space="preserve"> :  </w:t>
      </w:r>
      <w:r w:rsidR="001113C5">
        <w:rPr>
          <w:rFonts w:ascii="Times New Roman" w:hAnsi="Times New Roman"/>
          <w:sz w:val="24"/>
        </w:rPr>
        <w:t xml:space="preserve">  65.439,88</w:t>
      </w:r>
      <w:r w:rsidR="006C3EA5" w:rsidRPr="00D36AA1">
        <w:rPr>
          <w:rFonts w:ascii="Times New Roman" w:hAnsi="Times New Roman"/>
          <w:sz w:val="24"/>
        </w:rPr>
        <w:t xml:space="preserve"> </w:t>
      </w:r>
      <w:r w:rsidR="004F0CFA" w:rsidRPr="00D36AA1">
        <w:rPr>
          <w:rFonts w:ascii="Times New Roman" w:hAnsi="Times New Roman"/>
          <w:sz w:val="24"/>
        </w:rPr>
        <w:t xml:space="preserve"> </w:t>
      </w:r>
      <w:r w:rsidR="00313F3D" w:rsidRPr="00D36AA1">
        <w:rPr>
          <w:rFonts w:ascii="Times New Roman" w:hAnsi="Times New Roman"/>
          <w:sz w:val="24"/>
        </w:rPr>
        <w:t>EUR</w:t>
      </w:r>
    </w:p>
    <w:p w14:paraId="733567EB" w14:textId="62E08D5E" w:rsidR="001113C5" w:rsidRPr="00231A3E" w:rsidRDefault="008273AC" w:rsidP="001113C5">
      <w:pPr>
        <w:autoSpaceDE w:val="0"/>
        <w:autoSpaceDN w:val="0"/>
        <w:adjustRightInd w:val="0"/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     </w:t>
      </w:r>
      <w:r w:rsidR="00BD79B1" w:rsidRPr="00231A3E">
        <w:rPr>
          <w:rFonts w:ascii="Times New Roman" w:hAnsi="Times New Roman"/>
          <w:sz w:val="24"/>
        </w:rPr>
        <w:tab/>
      </w:r>
      <w:r w:rsidRPr="00231A3E">
        <w:rPr>
          <w:rFonts w:ascii="Times New Roman" w:hAnsi="Times New Roman"/>
          <w:sz w:val="24"/>
        </w:rPr>
        <w:t xml:space="preserve">DPH 20% </w:t>
      </w:r>
      <w:r w:rsidR="004F0CFA" w:rsidRPr="00D36AA1">
        <w:rPr>
          <w:rFonts w:ascii="Times New Roman" w:hAnsi="Times New Roman"/>
          <w:sz w:val="24"/>
        </w:rPr>
        <w:t xml:space="preserve">:  </w:t>
      </w:r>
      <w:r w:rsidR="001113C5">
        <w:rPr>
          <w:rFonts w:ascii="Times New Roman" w:hAnsi="Times New Roman"/>
          <w:sz w:val="24"/>
        </w:rPr>
        <w:t xml:space="preserve">          13.087,98</w:t>
      </w:r>
      <w:r w:rsidR="004F0CFA" w:rsidRPr="00D36AA1">
        <w:rPr>
          <w:rFonts w:ascii="Times New Roman" w:hAnsi="Times New Roman"/>
          <w:sz w:val="24"/>
        </w:rPr>
        <w:t xml:space="preserve"> </w:t>
      </w:r>
      <w:r w:rsidR="00313F3D" w:rsidRPr="00D36AA1">
        <w:rPr>
          <w:rFonts w:ascii="Times New Roman" w:hAnsi="Times New Roman"/>
          <w:sz w:val="24"/>
        </w:rPr>
        <w:t>EUR</w:t>
      </w:r>
      <w:r w:rsidR="004F0CFA" w:rsidRPr="00231A3E">
        <w:rPr>
          <w:rFonts w:ascii="Times New Roman" w:hAnsi="Times New Roman"/>
          <w:sz w:val="24"/>
        </w:rPr>
        <w:t xml:space="preserve"> </w:t>
      </w:r>
    </w:p>
    <w:p w14:paraId="4B0DE76F" w14:textId="4CC06E79" w:rsidR="00786B1E" w:rsidRPr="00E7754A" w:rsidRDefault="008273AC" w:rsidP="001113C5">
      <w:pPr>
        <w:autoSpaceDE w:val="0"/>
        <w:autoSpaceDN w:val="0"/>
        <w:adjustRightInd w:val="0"/>
        <w:spacing w:before="120"/>
        <w:ind w:left="567" w:hanging="567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sz w:val="24"/>
        </w:rPr>
        <w:t xml:space="preserve">      </w:t>
      </w:r>
      <w:r w:rsidRPr="00231A3E">
        <w:rPr>
          <w:rFonts w:ascii="Times New Roman" w:hAnsi="Times New Roman"/>
          <w:sz w:val="24"/>
        </w:rPr>
        <w:tab/>
        <w:t xml:space="preserve">Celková cena </w:t>
      </w:r>
      <w:r w:rsidR="00D36AA1">
        <w:rPr>
          <w:rFonts w:ascii="Times New Roman" w:hAnsi="Times New Roman"/>
          <w:sz w:val="24"/>
        </w:rPr>
        <w:t xml:space="preserve">Diela </w:t>
      </w:r>
      <w:r w:rsidRPr="00231A3E">
        <w:rPr>
          <w:rFonts w:ascii="Times New Roman" w:hAnsi="Times New Roman"/>
          <w:sz w:val="24"/>
        </w:rPr>
        <w:t>spolu s</w:t>
      </w:r>
      <w:r w:rsidR="00D36AA1">
        <w:rPr>
          <w:rFonts w:ascii="Times New Roman" w:hAnsi="Times New Roman"/>
          <w:sz w:val="24"/>
        </w:rPr>
        <w:t> </w:t>
      </w:r>
      <w:r w:rsidRPr="00231A3E">
        <w:rPr>
          <w:rFonts w:ascii="Times New Roman" w:hAnsi="Times New Roman"/>
          <w:sz w:val="24"/>
        </w:rPr>
        <w:t>DPH</w:t>
      </w:r>
      <w:r w:rsidR="00D36AA1">
        <w:rPr>
          <w:rFonts w:ascii="Times New Roman" w:hAnsi="Times New Roman"/>
          <w:sz w:val="24"/>
        </w:rPr>
        <w:t xml:space="preserve"> </w:t>
      </w:r>
      <w:r w:rsidR="00F01105" w:rsidRPr="00231A3E">
        <w:rPr>
          <w:rFonts w:ascii="Times New Roman" w:hAnsi="Times New Roman"/>
          <w:sz w:val="24"/>
        </w:rPr>
        <w:t>:</w:t>
      </w:r>
      <w:r w:rsidR="00D8485D">
        <w:rPr>
          <w:rFonts w:ascii="Times New Roman" w:hAnsi="Times New Roman"/>
          <w:sz w:val="24"/>
        </w:rPr>
        <w:t xml:space="preserve"> </w:t>
      </w:r>
      <w:r w:rsidR="001113C5">
        <w:rPr>
          <w:rFonts w:ascii="Times New Roman" w:hAnsi="Times New Roman"/>
          <w:b/>
          <w:sz w:val="24"/>
        </w:rPr>
        <w:t>78.527,86</w:t>
      </w:r>
      <w:r w:rsidR="007C7AE0" w:rsidRPr="00AB00D7">
        <w:rPr>
          <w:rFonts w:ascii="Times New Roman" w:hAnsi="Times New Roman"/>
          <w:b/>
          <w:sz w:val="24"/>
        </w:rPr>
        <w:t xml:space="preserve"> EUR</w:t>
      </w:r>
      <w:r w:rsidR="00D36AA1">
        <w:rPr>
          <w:rFonts w:ascii="Times New Roman" w:hAnsi="Times New Roman"/>
          <w:b/>
          <w:sz w:val="24"/>
        </w:rPr>
        <w:t xml:space="preserve"> </w:t>
      </w:r>
      <w:ins w:id="1" w:author="GLJS" w:date="2018-08-20T14:07:00Z">
        <w:r w:rsidR="001113C5">
          <w:rPr>
            <w:rFonts w:ascii="Times New Roman" w:hAnsi="Times New Roman"/>
            <w:b/>
            <w:sz w:val="24"/>
          </w:rPr>
          <w:t xml:space="preserve">                                                           </w:t>
        </w:r>
      </w:ins>
      <w:r w:rsidR="001113C5">
        <w:rPr>
          <w:rFonts w:ascii="Times New Roman" w:hAnsi="Times New Roman"/>
          <w:b/>
          <w:sz w:val="24"/>
        </w:rPr>
        <w:t xml:space="preserve"> </w:t>
      </w:r>
      <w:r w:rsidR="00D36AA1">
        <w:rPr>
          <w:rFonts w:ascii="Times New Roman" w:hAnsi="Times New Roman"/>
          <w:sz w:val="24"/>
        </w:rPr>
        <w:t>(s</w:t>
      </w:r>
      <w:r w:rsidRPr="00231A3E">
        <w:rPr>
          <w:rFonts w:ascii="Times New Roman" w:hAnsi="Times New Roman"/>
          <w:sz w:val="24"/>
        </w:rPr>
        <w:t>lovom</w:t>
      </w:r>
      <w:r w:rsidR="001113C5">
        <w:rPr>
          <w:rFonts w:ascii="Times New Roman" w:hAnsi="Times New Roman"/>
          <w:sz w:val="24"/>
        </w:rPr>
        <w:t>: sedemdesiatosemtisícpäťstodvadsaťsedem</w:t>
      </w:r>
      <w:r w:rsidR="00D8485D" w:rsidRPr="00D36AA1">
        <w:rPr>
          <w:rFonts w:ascii="Times New Roman" w:hAnsi="Times New Roman"/>
          <w:sz w:val="24"/>
        </w:rPr>
        <w:t xml:space="preserve"> eur</w:t>
      </w:r>
      <w:r w:rsidR="007C7AE0" w:rsidRPr="00AB00D7">
        <w:rPr>
          <w:rFonts w:ascii="Times New Roman" w:hAnsi="Times New Roman"/>
          <w:sz w:val="24"/>
        </w:rPr>
        <w:t xml:space="preserve">) (ďalej </w:t>
      </w:r>
      <w:r w:rsidR="007C7AE0" w:rsidRPr="00E7754A">
        <w:rPr>
          <w:rFonts w:ascii="Times New Roman" w:hAnsi="Times New Roman"/>
          <w:sz w:val="24"/>
        </w:rPr>
        <w:t>ako „</w:t>
      </w:r>
      <w:r w:rsidR="00786E66" w:rsidRPr="00E7754A">
        <w:rPr>
          <w:rFonts w:ascii="Times New Roman" w:hAnsi="Times New Roman"/>
          <w:b/>
          <w:sz w:val="24"/>
        </w:rPr>
        <w:t>C</w:t>
      </w:r>
      <w:r w:rsidR="00D36AA1" w:rsidRPr="00E7754A">
        <w:rPr>
          <w:rFonts w:ascii="Times New Roman" w:hAnsi="Times New Roman"/>
          <w:b/>
          <w:sz w:val="24"/>
        </w:rPr>
        <w:t>ena</w:t>
      </w:r>
      <w:r w:rsidR="00786E66" w:rsidRPr="00E7754A">
        <w:rPr>
          <w:rFonts w:ascii="Times New Roman" w:hAnsi="Times New Roman"/>
          <w:b/>
          <w:sz w:val="24"/>
        </w:rPr>
        <w:t xml:space="preserve"> diela</w:t>
      </w:r>
      <w:r w:rsidR="007C7AE0" w:rsidRPr="00E7754A">
        <w:rPr>
          <w:rFonts w:ascii="Times New Roman" w:hAnsi="Times New Roman"/>
          <w:sz w:val="24"/>
        </w:rPr>
        <w:t>“)</w:t>
      </w:r>
      <w:r w:rsidR="00D36AA1" w:rsidRPr="00E7754A">
        <w:rPr>
          <w:rFonts w:ascii="Times New Roman" w:hAnsi="Times New Roman"/>
          <w:sz w:val="24"/>
        </w:rPr>
        <w:t>.</w:t>
      </w:r>
    </w:p>
    <w:p w14:paraId="6F746656" w14:textId="5AD4160B" w:rsidR="00786B1E" w:rsidRDefault="00D36AA1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E7754A">
        <w:rPr>
          <w:rFonts w:ascii="Times New Roman" w:hAnsi="Times New Roman"/>
          <w:sz w:val="24"/>
        </w:rPr>
        <w:t xml:space="preserve">Zmluvné strany berú na vedomie, že </w:t>
      </w:r>
      <w:r w:rsidR="007D55B8" w:rsidRPr="00E7754A">
        <w:rPr>
          <w:rFonts w:ascii="Times New Roman" w:hAnsi="Times New Roman"/>
          <w:sz w:val="24"/>
        </w:rPr>
        <w:t>C</w:t>
      </w:r>
      <w:r w:rsidR="006E6A08" w:rsidRPr="00E7754A">
        <w:rPr>
          <w:rFonts w:ascii="Times New Roman" w:hAnsi="Times New Roman"/>
          <w:sz w:val="24"/>
        </w:rPr>
        <w:t>ena</w:t>
      </w:r>
      <w:r w:rsidRPr="00E7754A">
        <w:rPr>
          <w:rFonts w:ascii="Times New Roman" w:hAnsi="Times New Roman"/>
          <w:sz w:val="24"/>
        </w:rPr>
        <w:t xml:space="preserve"> Diela</w:t>
      </w:r>
      <w:r w:rsidR="006E6A08" w:rsidRPr="00E7754A">
        <w:rPr>
          <w:rFonts w:ascii="Times New Roman" w:hAnsi="Times New Roman"/>
          <w:sz w:val="24"/>
        </w:rPr>
        <w:t xml:space="preserve"> je dohodnutá ako </w:t>
      </w:r>
      <w:r w:rsidR="00786E66" w:rsidRPr="00E7754A">
        <w:rPr>
          <w:rFonts w:ascii="Times New Roman" w:hAnsi="Times New Roman"/>
          <w:b/>
          <w:sz w:val="24"/>
        </w:rPr>
        <w:t>konečná</w:t>
      </w:r>
      <w:r w:rsidR="00786E66" w:rsidRPr="00ED219D">
        <w:rPr>
          <w:rFonts w:ascii="Times New Roman" w:hAnsi="Times New Roman"/>
          <w:b/>
          <w:sz w:val="24"/>
        </w:rPr>
        <w:t xml:space="preserve"> </w:t>
      </w:r>
      <w:r w:rsidR="00786E66">
        <w:rPr>
          <w:rFonts w:ascii="Times New Roman" w:hAnsi="Times New Roman"/>
          <w:b/>
          <w:sz w:val="24"/>
        </w:rPr>
        <w:t xml:space="preserve"> a </w:t>
      </w:r>
      <w:r w:rsidR="006E6A08" w:rsidRPr="00ED219D">
        <w:rPr>
          <w:rFonts w:ascii="Times New Roman" w:hAnsi="Times New Roman"/>
          <w:b/>
          <w:sz w:val="24"/>
        </w:rPr>
        <w:t>maximálna cena</w:t>
      </w:r>
      <w:r w:rsidRPr="00ED219D">
        <w:rPr>
          <w:rFonts w:ascii="Times New Roman" w:hAnsi="Times New Roman"/>
          <w:b/>
          <w:sz w:val="24"/>
        </w:rPr>
        <w:t xml:space="preserve"> za vykonanie Diela</w:t>
      </w:r>
      <w:r w:rsidR="00341438">
        <w:rPr>
          <w:rFonts w:ascii="Times New Roman" w:hAnsi="Times New Roman"/>
          <w:b/>
          <w:sz w:val="24"/>
        </w:rPr>
        <w:t xml:space="preserve"> </w:t>
      </w:r>
      <w:r w:rsidR="00341438" w:rsidRPr="00341438">
        <w:rPr>
          <w:rFonts w:ascii="Times New Roman" w:hAnsi="Times New Roman"/>
          <w:sz w:val="24"/>
        </w:rPr>
        <w:t>okrem ods. 8.12 tejto Zmluvy</w:t>
      </w:r>
      <w:r w:rsidR="007C7AE0" w:rsidRPr="00AB00D7">
        <w:rPr>
          <w:rFonts w:ascii="Times New Roman" w:hAnsi="Times New Roman"/>
          <w:sz w:val="24"/>
        </w:rPr>
        <w:t>,</w:t>
      </w:r>
      <w:r w:rsidR="006E6A08" w:rsidRPr="00231A3E">
        <w:rPr>
          <w:rFonts w:ascii="Times New Roman" w:hAnsi="Times New Roman"/>
          <w:sz w:val="24"/>
        </w:rPr>
        <w:t xml:space="preserve"> </w:t>
      </w:r>
      <w:r w:rsidR="00035483">
        <w:rPr>
          <w:rFonts w:ascii="Times New Roman" w:hAnsi="Times New Roman"/>
          <w:sz w:val="24"/>
        </w:rPr>
        <w:t xml:space="preserve">v ktorej sú už obsiahnuté </w:t>
      </w:r>
      <w:r w:rsidR="006E6A08" w:rsidRPr="00231A3E">
        <w:rPr>
          <w:rFonts w:ascii="Times New Roman" w:hAnsi="Times New Roman"/>
          <w:sz w:val="24"/>
        </w:rPr>
        <w:t xml:space="preserve">všetky náklady </w:t>
      </w:r>
      <w:r>
        <w:rPr>
          <w:rFonts w:ascii="Times New Roman" w:hAnsi="Times New Roman"/>
          <w:sz w:val="24"/>
        </w:rPr>
        <w:t>Z</w:t>
      </w:r>
      <w:r w:rsidR="006E6A08" w:rsidRPr="00231A3E">
        <w:rPr>
          <w:rFonts w:ascii="Times New Roman" w:hAnsi="Times New Roman"/>
          <w:sz w:val="24"/>
        </w:rPr>
        <w:t>hotoviteľa nevyhnutné k riad</w:t>
      </w:r>
      <w:bookmarkStart w:id="2" w:name="_GoBack"/>
      <w:bookmarkEnd w:id="2"/>
      <w:r w:rsidR="006E6A08" w:rsidRPr="00231A3E">
        <w:rPr>
          <w:rFonts w:ascii="Times New Roman" w:hAnsi="Times New Roman"/>
          <w:sz w:val="24"/>
        </w:rPr>
        <w:t xml:space="preserve">nemu a včasnému </w:t>
      </w:r>
      <w:r w:rsidR="00803A56">
        <w:rPr>
          <w:rFonts w:ascii="Times New Roman" w:hAnsi="Times New Roman"/>
          <w:sz w:val="24"/>
        </w:rPr>
        <w:t>vykonaniu</w:t>
      </w:r>
      <w:r w:rsidR="006E6A08" w:rsidRPr="00231A3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</w:t>
      </w:r>
      <w:r w:rsidR="006E6A08" w:rsidRPr="00231A3E">
        <w:rPr>
          <w:rFonts w:ascii="Times New Roman" w:hAnsi="Times New Roman"/>
          <w:sz w:val="24"/>
        </w:rPr>
        <w:t xml:space="preserve">iela </w:t>
      </w:r>
      <w:r w:rsidR="006E08A9">
        <w:rPr>
          <w:rFonts w:ascii="Times New Roman" w:hAnsi="Times New Roman"/>
          <w:sz w:val="24"/>
        </w:rPr>
        <w:t>podľa tejto Zmluvy a jej príloh</w:t>
      </w:r>
      <w:r w:rsidR="008D6013">
        <w:rPr>
          <w:rFonts w:ascii="Times New Roman" w:hAnsi="Times New Roman"/>
          <w:sz w:val="24"/>
        </w:rPr>
        <w:t xml:space="preserve">, </w:t>
      </w:r>
      <w:r w:rsidR="006E6A08" w:rsidRPr="00231A3E">
        <w:rPr>
          <w:rFonts w:ascii="Times New Roman" w:hAnsi="Times New Roman"/>
          <w:sz w:val="24"/>
        </w:rPr>
        <w:t>a je platná</w:t>
      </w:r>
      <w:r>
        <w:rPr>
          <w:rFonts w:ascii="Times New Roman" w:hAnsi="Times New Roman"/>
          <w:sz w:val="24"/>
        </w:rPr>
        <w:t>, konečná a nemenná počas celej doby vykonávania D</w:t>
      </w:r>
      <w:r w:rsidR="0073322F">
        <w:rPr>
          <w:rFonts w:ascii="Times New Roman" w:hAnsi="Times New Roman"/>
          <w:sz w:val="24"/>
        </w:rPr>
        <w:t xml:space="preserve">iela. </w:t>
      </w:r>
    </w:p>
    <w:p w14:paraId="5F86E95A" w14:textId="1F07EA1F" w:rsidR="00786B1E" w:rsidRDefault="008D6013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 ohľadom na ods. 8.4 </w:t>
      </w:r>
      <w:r w:rsidR="00537AD7">
        <w:rPr>
          <w:rFonts w:ascii="Times New Roman" w:hAnsi="Times New Roman"/>
          <w:sz w:val="24"/>
        </w:rPr>
        <w:t xml:space="preserve">tejto Zmluvy </w:t>
      </w:r>
      <w:r>
        <w:rPr>
          <w:rFonts w:ascii="Times New Roman" w:hAnsi="Times New Roman"/>
          <w:sz w:val="24"/>
        </w:rPr>
        <w:t>Zhotoviteľ prehlasuje, že v</w:t>
      </w:r>
      <w:r w:rsidR="001A4289">
        <w:rPr>
          <w:rFonts w:ascii="Times New Roman" w:hAnsi="Times New Roman"/>
          <w:sz w:val="24"/>
        </w:rPr>
        <w:t xml:space="preserve"> konečnej </w:t>
      </w:r>
      <w:r w:rsidR="007D55B8">
        <w:rPr>
          <w:rFonts w:ascii="Times New Roman" w:hAnsi="Times New Roman"/>
          <w:sz w:val="24"/>
        </w:rPr>
        <w:t>C</w:t>
      </w:r>
      <w:r w:rsidR="006E6A08" w:rsidRPr="008D6013">
        <w:rPr>
          <w:rFonts w:ascii="Times New Roman" w:hAnsi="Times New Roman"/>
          <w:sz w:val="24"/>
        </w:rPr>
        <w:t>en</w:t>
      </w:r>
      <w:r w:rsidRPr="008D6013">
        <w:rPr>
          <w:rFonts w:ascii="Times New Roman" w:hAnsi="Times New Roman"/>
          <w:sz w:val="24"/>
        </w:rPr>
        <w:t>e</w:t>
      </w:r>
      <w:r w:rsidR="00B50F45" w:rsidRPr="008D6013">
        <w:rPr>
          <w:rFonts w:ascii="Times New Roman" w:hAnsi="Times New Roman"/>
          <w:sz w:val="24"/>
        </w:rPr>
        <w:t xml:space="preserve"> Diela</w:t>
      </w:r>
      <w:r w:rsidR="006E6A08" w:rsidRPr="008D6013">
        <w:rPr>
          <w:rFonts w:ascii="Times New Roman" w:hAnsi="Times New Roman"/>
          <w:sz w:val="24"/>
        </w:rPr>
        <w:t xml:space="preserve"> </w:t>
      </w:r>
      <w:r w:rsidR="00B50F45" w:rsidRPr="008D6013">
        <w:rPr>
          <w:rFonts w:ascii="Times New Roman" w:hAnsi="Times New Roman"/>
          <w:sz w:val="24"/>
        </w:rPr>
        <w:t>sú už zahrnuté</w:t>
      </w:r>
      <w:r w:rsidR="0073322F" w:rsidRPr="008D6013">
        <w:rPr>
          <w:rFonts w:ascii="Times New Roman" w:hAnsi="Times New Roman"/>
          <w:sz w:val="24"/>
        </w:rPr>
        <w:t xml:space="preserve"> všetky Zhotoviteľom</w:t>
      </w:r>
      <w:r w:rsidR="006E6A08" w:rsidRPr="008D6013">
        <w:rPr>
          <w:rFonts w:ascii="Times New Roman" w:hAnsi="Times New Roman"/>
          <w:sz w:val="24"/>
        </w:rPr>
        <w:t xml:space="preserve"> predpokladané náklady stavebných prác a</w:t>
      </w:r>
      <w:r w:rsidR="0073322F" w:rsidRPr="008D6013">
        <w:rPr>
          <w:rFonts w:ascii="Times New Roman" w:hAnsi="Times New Roman"/>
          <w:sz w:val="24"/>
        </w:rPr>
        <w:t> </w:t>
      </w:r>
      <w:r w:rsidR="006E6A08" w:rsidRPr="008D6013">
        <w:rPr>
          <w:rFonts w:ascii="Times New Roman" w:hAnsi="Times New Roman"/>
          <w:sz w:val="24"/>
        </w:rPr>
        <w:t>materiálov</w:t>
      </w:r>
      <w:r w:rsidR="0073322F" w:rsidRPr="008D6013">
        <w:rPr>
          <w:rFonts w:ascii="Times New Roman" w:hAnsi="Times New Roman"/>
          <w:sz w:val="24"/>
        </w:rPr>
        <w:t xml:space="preserve"> potrebných </w:t>
      </w:r>
      <w:r w:rsidR="0073322F" w:rsidRPr="008D6013">
        <w:rPr>
          <w:rFonts w:ascii="Times New Roman" w:hAnsi="Times New Roman"/>
          <w:sz w:val="24"/>
        </w:rPr>
        <w:lastRenderedPageBreak/>
        <w:t>na vykonanie</w:t>
      </w:r>
      <w:r w:rsidR="006E6A08" w:rsidRPr="008D6013">
        <w:rPr>
          <w:rFonts w:ascii="Times New Roman" w:hAnsi="Times New Roman"/>
          <w:sz w:val="24"/>
        </w:rPr>
        <w:t xml:space="preserve"> </w:t>
      </w:r>
      <w:r w:rsidR="0073322F" w:rsidRPr="008D6013">
        <w:rPr>
          <w:rFonts w:ascii="Times New Roman" w:hAnsi="Times New Roman"/>
          <w:sz w:val="24"/>
        </w:rPr>
        <w:t xml:space="preserve">Diela, </w:t>
      </w:r>
      <w:r w:rsidR="00AE6D28">
        <w:rPr>
          <w:rFonts w:ascii="Times New Roman" w:hAnsi="Times New Roman"/>
          <w:sz w:val="24"/>
        </w:rPr>
        <w:t xml:space="preserve">počas celej doby vykonávania Diela, </w:t>
      </w:r>
      <w:r>
        <w:rPr>
          <w:rFonts w:ascii="Times New Roman" w:hAnsi="Times New Roman"/>
          <w:sz w:val="24"/>
        </w:rPr>
        <w:t xml:space="preserve">vrátane </w:t>
      </w:r>
      <w:r w:rsidRPr="00231A3E">
        <w:rPr>
          <w:rFonts w:ascii="Times New Roman" w:hAnsi="Times New Roman"/>
          <w:sz w:val="24"/>
        </w:rPr>
        <w:t>DPH, cla, poistenia a iných poplatkov</w:t>
      </w:r>
      <w:r>
        <w:rPr>
          <w:rFonts w:ascii="Times New Roman" w:hAnsi="Times New Roman"/>
          <w:sz w:val="24"/>
        </w:rPr>
        <w:t xml:space="preserve">, </w:t>
      </w:r>
      <w:r w:rsidR="00B50F45" w:rsidRPr="008D6013">
        <w:rPr>
          <w:rFonts w:ascii="Times New Roman" w:hAnsi="Times New Roman"/>
          <w:sz w:val="24"/>
        </w:rPr>
        <w:t>vyhotovenia dokumentácie</w:t>
      </w:r>
      <w:r>
        <w:rPr>
          <w:rFonts w:ascii="Times New Roman" w:hAnsi="Times New Roman"/>
          <w:sz w:val="24"/>
        </w:rPr>
        <w:t xml:space="preserve"> podľa ods. 6.2 tejto Zmluvy</w:t>
      </w:r>
      <w:r w:rsidR="00B50F45" w:rsidRPr="008D6013">
        <w:rPr>
          <w:rFonts w:ascii="Times New Roman" w:hAnsi="Times New Roman"/>
          <w:sz w:val="24"/>
        </w:rPr>
        <w:t>, poplatkov za odborné skúšky, merania a certifikáty, ako aj systémovej záruky na zrealizovanú št</w:t>
      </w:r>
      <w:r>
        <w:rPr>
          <w:rFonts w:ascii="Times New Roman" w:hAnsi="Times New Roman"/>
          <w:sz w:val="24"/>
        </w:rPr>
        <w:t>ruktúrovanú kabeláž</w:t>
      </w:r>
      <w:r w:rsidR="00B50F45" w:rsidRPr="008D6013">
        <w:rPr>
          <w:rFonts w:ascii="Times New Roman" w:hAnsi="Times New Roman"/>
          <w:sz w:val="24"/>
        </w:rPr>
        <w:t xml:space="preserve">, nákladov na vybudovanie, prevádzku, údržbu a vypratanie staveniska, za zameranie podzemných sietí, dovoz materiálov, strojov a zariadení staveniska, dopravné náklady, náklady na zabezpečenie dopravnej situácie, bezpečnostné opatrenia, náklady vzniknuté Zhotoviteľovi pri vzniku škody a pri odvracaní hroziacich škôd, náklady na likvidáciu odpadov, ktoré vzniknú pri realizácii Diela, náklady na telefón, energie vrátane všetkých médií potrebných ku komplexným skúškam a náklady, ktoré vzniknú mimo bežný pracovný čas, cez víkendy a v noci. </w:t>
      </w:r>
      <w:r w:rsidR="006E6A08" w:rsidRPr="008D6013">
        <w:rPr>
          <w:rFonts w:ascii="Times New Roman" w:hAnsi="Times New Roman"/>
          <w:sz w:val="24"/>
        </w:rPr>
        <w:t xml:space="preserve">Za </w:t>
      </w:r>
      <w:r w:rsidR="0073322F" w:rsidRPr="008D6013">
        <w:rPr>
          <w:rFonts w:ascii="Times New Roman" w:hAnsi="Times New Roman"/>
          <w:sz w:val="24"/>
        </w:rPr>
        <w:t>správnosť kalkulácie zodpovedá Z</w:t>
      </w:r>
      <w:r w:rsidR="006E6A08" w:rsidRPr="008D6013">
        <w:rPr>
          <w:rFonts w:ascii="Times New Roman" w:hAnsi="Times New Roman"/>
          <w:sz w:val="24"/>
        </w:rPr>
        <w:t xml:space="preserve">hotoviteľ. </w:t>
      </w:r>
      <w:r w:rsidR="00B50F45" w:rsidRPr="008D6013">
        <w:rPr>
          <w:rFonts w:ascii="Times New Roman" w:hAnsi="Times New Roman"/>
          <w:sz w:val="24"/>
        </w:rPr>
        <w:t xml:space="preserve">Z uvedeného </w:t>
      </w:r>
      <w:r w:rsidR="007C7AE0" w:rsidRPr="00AB00D7">
        <w:rPr>
          <w:rFonts w:ascii="Times New Roman" w:hAnsi="Times New Roman"/>
          <w:sz w:val="24"/>
        </w:rPr>
        <w:t>dôvodu Zhotoviteľ nemá titulom v</w:t>
      </w:r>
      <w:r w:rsidR="0012618E">
        <w:rPr>
          <w:rFonts w:ascii="Times New Roman" w:hAnsi="Times New Roman"/>
          <w:sz w:val="24"/>
        </w:rPr>
        <w:t xml:space="preserve">ykonania Diela okrem </w:t>
      </w:r>
      <w:r w:rsidR="007D55B8">
        <w:rPr>
          <w:rFonts w:ascii="Times New Roman" w:hAnsi="Times New Roman"/>
          <w:sz w:val="24"/>
        </w:rPr>
        <w:t>C</w:t>
      </w:r>
      <w:r w:rsidR="007C7AE0" w:rsidRPr="00AB00D7">
        <w:rPr>
          <w:rFonts w:ascii="Times New Roman" w:hAnsi="Times New Roman"/>
          <w:sz w:val="24"/>
        </w:rPr>
        <w:t>eny Diela nárok na akúkoľvek inú odmenu alebo iné peňažné či nepeňažné plnenie od Objednávateľa</w:t>
      </w:r>
      <w:r w:rsidR="00786E66">
        <w:rPr>
          <w:rFonts w:ascii="Times New Roman" w:hAnsi="Times New Roman"/>
          <w:sz w:val="24"/>
        </w:rPr>
        <w:t>.</w:t>
      </w:r>
      <w:r w:rsidR="00B50F45" w:rsidRPr="008D6013">
        <w:rPr>
          <w:rFonts w:ascii="Times New Roman" w:hAnsi="Times New Roman"/>
          <w:sz w:val="24"/>
        </w:rPr>
        <w:t xml:space="preserve"> </w:t>
      </w:r>
    </w:p>
    <w:p w14:paraId="55B30221" w14:textId="78B65486" w:rsidR="00786B1E" w:rsidRDefault="006E6A08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B50F45">
        <w:rPr>
          <w:rFonts w:ascii="Times New Roman" w:hAnsi="Times New Roman"/>
          <w:sz w:val="24"/>
        </w:rPr>
        <w:t xml:space="preserve">Zhotoviteľ prehlasuje, že je </w:t>
      </w:r>
      <w:r w:rsidR="00803A56" w:rsidRPr="00B50F45">
        <w:rPr>
          <w:rFonts w:ascii="Times New Roman" w:hAnsi="Times New Roman"/>
          <w:sz w:val="24"/>
        </w:rPr>
        <w:t xml:space="preserve">na základe Rozpočtu (ktorý tvorí </w:t>
      </w:r>
      <w:r w:rsidR="000E47F0" w:rsidRPr="000E47F0">
        <w:rPr>
          <w:rFonts w:ascii="Times New Roman" w:hAnsi="Times New Roman"/>
          <w:sz w:val="24"/>
        </w:rPr>
        <w:t>p</w:t>
      </w:r>
      <w:r w:rsidR="00803A56" w:rsidRPr="000E47F0">
        <w:rPr>
          <w:rFonts w:ascii="Times New Roman" w:hAnsi="Times New Roman"/>
          <w:sz w:val="24"/>
        </w:rPr>
        <w:t>rílohu</w:t>
      </w:r>
      <w:r w:rsidR="007C7AE0" w:rsidRPr="00AB00D7">
        <w:rPr>
          <w:rFonts w:ascii="Times New Roman" w:hAnsi="Times New Roman"/>
          <w:sz w:val="24"/>
        </w:rPr>
        <w:t xml:space="preserve"> tejto </w:t>
      </w:r>
      <w:r w:rsidR="00803A56" w:rsidRPr="000E47F0">
        <w:rPr>
          <w:rFonts w:ascii="Times New Roman" w:hAnsi="Times New Roman"/>
          <w:sz w:val="24"/>
        </w:rPr>
        <w:t>Zmluvy</w:t>
      </w:r>
      <w:r w:rsidR="00803A56" w:rsidRPr="00B50F45">
        <w:rPr>
          <w:rFonts w:ascii="Times New Roman" w:hAnsi="Times New Roman"/>
          <w:sz w:val="24"/>
        </w:rPr>
        <w:t xml:space="preserve">) </w:t>
      </w:r>
      <w:r w:rsidRPr="00B50F45">
        <w:rPr>
          <w:rFonts w:ascii="Times New Roman" w:hAnsi="Times New Roman"/>
          <w:sz w:val="24"/>
        </w:rPr>
        <w:t xml:space="preserve">schopný zrealizovať </w:t>
      </w:r>
      <w:r w:rsidR="0073322F" w:rsidRPr="00B50F45">
        <w:rPr>
          <w:rFonts w:ascii="Times New Roman" w:hAnsi="Times New Roman"/>
          <w:sz w:val="24"/>
        </w:rPr>
        <w:t>D</w:t>
      </w:r>
      <w:r w:rsidRPr="00B50F45">
        <w:rPr>
          <w:rFonts w:ascii="Times New Roman" w:hAnsi="Times New Roman"/>
          <w:sz w:val="24"/>
        </w:rPr>
        <w:t>ielo v plnom rozsahu</w:t>
      </w:r>
      <w:r w:rsidR="0073322F" w:rsidRPr="00B50F45">
        <w:rPr>
          <w:rFonts w:ascii="Times New Roman" w:hAnsi="Times New Roman"/>
          <w:sz w:val="24"/>
        </w:rPr>
        <w:t xml:space="preserve"> uvedenom v čl. II tejto Zmluvy</w:t>
      </w:r>
      <w:r w:rsidR="00803A56" w:rsidRPr="00B50F45">
        <w:rPr>
          <w:rFonts w:ascii="Times New Roman" w:hAnsi="Times New Roman"/>
          <w:sz w:val="24"/>
        </w:rPr>
        <w:t xml:space="preserve">, </w:t>
      </w:r>
      <w:r w:rsidRPr="00B50F45">
        <w:rPr>
          <w:rFonts w:ascii="Times New Roman" w:hAnsi="Times New Roman"/>
          <w:sz w:val="24"/>
        </w:rPr>
        <w:t>v</w:t>
      </w:r>
      <w:r w:rsidR="00803A56" w:rsidRPr="00B50F45">
        <w:rPr>
          <w:rFonts w:ascii="Times New Roman" w:hAnsi="Times New Roman"/>
          <w:sz w:val="24"/>
        </w:rPr>
        <w:t xml:space="preserve"> Termíne </w:t>
      </w:r>
      <w:r w:rsidR="00AE4CD5">
        <w:rPr>
          <w:rFonts w:ascii="Times New Roman" w:hAnsi="Times New Roman"/>
          <w:sz w:val="24"/>
        </w:rPr>
        <w:t>plnenia</w:t>
      </w:r>
      <w:r w:rsidR="00803A56" w:rsidRPr="00B50F45">
        <w:rPr>
          <w:rFonts w:ascii="Times New Roman" w:hAnsi="Times New Roman"/>
          <w:sz w:val="24"/>
        </w:rPr>
        <w:t xml:space="preserve"> a v požadovanej kvalite za </w:t>
      </w:r>
      <w:r w:rsidR="007D55B8">
        <w:rPr>
          <w:rFonts w:ascii="Times New Roman" w:hAnsi="Times New Roman"/>
          <w:sz w:val="24"/>
        </w:rPr>
        <w:t>C</w:t>
      </w:r>
      <w:r w:rsidR="00803A56" w:rsidRPr="00B50F45">
        <w:rPr>
          <w:rFonts w:ascii="Times New Roman" w:hAnsi="Times New Roman"/>
          <w:sz w:val="24"/>
        </w:rPr>
        <w:t xml:space="preserve">enu </w:t>
      </w:r>
      <w:r w:rsidR="00B50F45">
        <w:rPr>
          <w:rFonts w:ascii="Times New Roman" w:hAnsi="Times New Roman"/>
          <w:sz w:val="24"/>
        </w:rPr>
        <w:t xml:space="preserve">Diela </w:t>
      </w:r>
      <w:r w:rsidR="00803A56" w:rsidRPr="00B50F45">
        <w:rPr>
          <w:rFonts w:ascii="Times New Roman" w:hAnsi="Times New Roman"/>
          <w:sz w:val="24"/>
        </w:rPr>
        <w:t>dohodnutú v</w:t>
      </w:r>
      <w:r w:rsidR="000E47F0">
        <w:rPr>
          <w:rFonts w:ascii="Times New Roman" w:hAnsi="Times New Roman"/>
          <w:sz w:val="24"/>
        </w:rPr>
        <w:t> ods. 8.3</w:t>
      </w:r>
      <w:r w:rsidR="00803A56" w:rsidRPr="00B50F45">
        <w:rPr>
          <w:rFonts w:ascii="Times New Roman" w:hAnsi="Times New Roman"/>
          <w:sz w:val="24"/>
        </w:rPr>
        <w:t> tejto Z</w:t>
      </w:r>
      <w:r w:rsidRPr="00B50F45">
        <w:rPr>
          <w:rFonts w:ascii="Times New Roman" w:hAnsi="Times New Roman"/>
          <w:sz w:val="24"/>
        </w:rPr>
        <w:t>mluv</w:t>
      </w:r>
      <w:r w:rsidR="000E47F0">
        <w:rPr>
          <w:rFonts w:ascii="Times New Roman" w:hAnsi="Times New Roman"/>
          <w:sz w:val="24"/>
        </w:rPr>
        <w:t>y</w:t>
      </w:r>
      <w:r w:rsidRPr="00B50F45">
        <w:rPr>
          <w:rFonts w:ascii="Times New Roman" w:hAnsi="Times New Roman"/>
          <w:sz w:val="24"/>
        </w:rPr>
        <w:t>.</w:t>
      </w:r>
    </w:p>
    <w:p w14:paraId="0624E24A" w14:textId="4EA154C8" w:rsidR="006817F9" w:rsidRPr="006817F9" w:rsidRDefault="006817F9" w:rsidP="006817F9">
      <w:pPr>
        <w:numPr>
          <w:ilvl w:val="1"/>
          <w:numId w:val="66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6817F9">
        <w:rPr>
          <w:rFonts w:ascii="Times New Roman" w:hAnsi="Times New Roman"/>
          <w:sz w:val="24"/>
        </w:rPr>
        <w:t xml:space="preserve">Zhotoviteľ nemá nárok na zmenu Ceny </w:t>
      </w:r>
      <w:r w:rsidR="00EB7419">
        <w:rPr>
          <w:rFonts w:ascii="Times New Roman" w:hAnsi="Times New Roman"/>
          <w:sz w:val="24"/>
        </w:rPr>
        <w:t>D</w:t>
      </w:r>
      <w:r w:rsidRPr="006817F9">
        <w:rPr>
          <w:rFonts w:ascii="Times New Roman" w:hAnsi="Times New Roman"/>
          <w:sz w:val="24"/>
        </w:rPr>
        <w:t xml:space="preserve">iela z dôvodu vád, rozdielu medzi súpisom prác alebo opomenutí povinností Zhotoviteľa, ktoré mu vyplývali z dôsledného preštudovania </w:t>
      </w:r>
      <w:r w:rsidR="00474C45" w:rsidRPr="0006685C">
        <w:rPr>
          <w:rFonts w:ascii="Times New Roman" w:hAnsi="Times New Roman"/>
          <w:sz w:val="24"/>
        </w:rPr>
        <w:t>rozpočtu</w:t>
      </w:r>
      <w:r w:rsidRPr="006817F9">
        <w:rPr>
          <w:rFonts w:ascii="Times New Roman" w:hAnsi="Times New Roman"/>
          <w:sz w:val="24"/>
        </w:rPr>
        <w:t xml:space="preserve"> pri tvorbe </w:t>
      </w:r>
      <w:r w:rsidR="00537AD7">
        <w:rPr>
          <w:rFonts w:ascii="Times New Roman" w:hAnsi="Times New Roman"/>
          <w:sz w:val="24"/>
        </w:rPr>
        <w:t xml:space="preserve">jeho </w:t>
      </w:r>
      <w:r w:rsidRPr="006817F9">
        <w:rPr>
          <w:rFonts w:ascii="Times New Roman" w:hAnsi="Times New Roman"/>
          <w:sz w:val="24"/>
        </w:rPr>
        <w:t xml:space="preserve">ponuky. </w:t>
      </w:r>
    </w:p>
    <w:p w14:paraId="1E0DAB05" w14:textId="316F318C" w:rsidR="006817F9" w:rsidRDefault="006817F9" w:rsidP="006817F9">
      <w:pPr>
        <w:numPr>
          <w:ilvl w:val="1"/>
          <w:numId w:val="66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6817F9">
        <w:rPr>
          <w:rFonts w:ascii="Times New Roman" w:hAnsi="Times New Roman"/>
          <w:sz w:val="24"/>
        </w:rPr>
        <w:t xml:space="preserve">Položkový rozpočet prác spracovaný </w:t>
      </w:r>
      <w:r w:rsidR="001A4289">
        <w:rPr>
          <w:rFonts w:ascii="Times New Roman" w:hAnsi="Times New Roman"/>
          <w:sz w:val="24"/>
        </w:rPr>
        <w:t>Z</w:t>
      </w:r>
      <w:r w:rsidRPr="006817F9">
        <w:rPr>
          <w:rFonts w:ascii="Times New Roman" w:hAnsi="Times New Roman"/>
          <w:sz w:val="24"/>
        </w:rPr>
        <w:t>hotoviteľom slúži k preukázaniu objemu vykonaných prác a kvalitatívneho obsahu stavebných prác.</w:t>
      </w:r>
    </w:p>
    <w:p w14:paraId="3755BF1F" w14:textId="1A5D5CBC" w:rsidR="00786B1E" w:rsidRDefault="008273AC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B50F45">
        <w:rPr>
          <w:rFonts w:ascii="Times New Roman" w:hAnsi="Times New Roman"/>
          <w:sz w:val="24"/>
        </w:rPr>
        <w:t xml:space="preserve">Položky stavebných prác a dodávok, v ktorých nie sú uvedené jednotkové ceny, sa </w:t>
      </w:r>
      <w:r w:rsidR="00B50F45">
        <w:rPr>
          <w:rFonts w:ascii="Times New Roman" w:hAnsi="Times New Roman"/>
          <w:sz w:val="24"/>
        </w:rPr>
        <w:t>O</w:t>
      </w:r>
      <w:r w:rsidRPr="00B50F45">
        <w:rPr>
          <w:rFonts w:ascii="Times New Roman" w:hAnsi="Times New Roman"/>
          <w:sz w:val="24"/>
        </w:rPr>
        <w:t>bjednávateľom pri zhotovovaní stavby neuhradia a budú sa považovať za zahrnuté v iných cenách.</w:t>
      </w:r>
    </w:p>
    <w:p w14:paraId="6F91D104" w14:textId="11CCA479" w:rsidR="00786B1E" w:rsidRDefault="008273AC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B50F45">
        <w:rPr>
          <w:rFonts w:ascii="Times New Roman" w:hAnsi="Times New Roman"/>
          <w:sz w:val="24"/>
        </w:rPr>
        <w:t>Jednotkové ceny, uvedené v </w:t>
      </w:r>
      <w:r w:rsidR="00B50F45">
        <w:rPr>
          <w:rFonts w:ascii="Times New Roman" w:hAnsi="Times New Roman"/>
          <w:sz w:val="24"/>
        </w:rPr>
        <w:t>Rozpočte</w:t>
      </w:r>
      <w:r w:rsidRPr="00B50F45">
        <w:rPr>
          <w:rFonts w:ascii="Times New Roman" w:hAnsi="Times New Roman"/>
          <w:sz w:val="24"/>
        </w:rPr>
        <w:t xml:space="preserve">, sú pre tú istú položku stavebnej práce a dodávky rovnaké pre </w:t>
      </w:r>
      <w:r w:rsidR="00F569E3">
        <w:rPr>
          <w:rFonts w:ascii="Times New Roman" w:hAnsi="Times New Roman"/>
          <w:sz w:val="24"/>
        </w:rPr>
        <w:t>celé Dielo</w:t>
      </w:r>
      <w:r w:rsidRPr="00B50F45">
        <w:rPr>
          <w:rFonts w:ascii="Times New Roman" w:hAnsi="Times New Roman"/>
          <w:sz w:val="24"/>
        </w:rPr>
        <w:t>.</w:t>
      </w:r>
    </w:p>
    <w:p w14:paraId="480C6E9A" w14:textId="05D58601" w:rsidR="00786B1E" w:rsidRDefault="008273AC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B50F45">
        <w:rPr>
          <w:rFonts w:ascii="Times New Roman" w:hAnsi="Times New Roman"/>
          <w:sz w:val="24"/>
        </w:rPr>
        <w:t xml:space="preserve">Zhotoviteľ sa zaväzuje, že nezrealizované práce a dodávky odsúhlasené </w:t>
      </w:r>
      <w:r w:rsidR="00B50F45">
        <w:rPr>
          <w:rFonts w:ascii="Times New Roman" w:hAnsi="Times New Roman"/>
          <w:sz w:val="24"/>
        </w:rPr>
        <w:t>O</w:t>
      </w:r>
      <w:r w:rsidRPr="00B50F45">
        <w:rPr>
          <w:rFonts w:ascii="Times New Roman" w:hAnsi="Times New Roman"/>
          <w:sz w:val="24"/>
        </w:rPr>
        <w:t>bjednávateľom, budú z</w:t>
      </w:r>
      <w:r w:rsidR="00224016">
        <w:rPr>
          <w:rFonts w:ascii="Times New Roman" w:hAnsi="Times New Roman"/>
          <w:sz w:val="24"/>
        </w:rPr>
        <w:t> </w:t>
      </w:r>
      <w:r w:rsidR="007D55B8">
        <w:rPr>
          <w:rFonts w:ascii="Times New Roman" w:hAnsi="Times New Roman"/>
          <w:sz w:val="24"/>
        </w:rPr>
        <w:t>C</w:t>
      </w:r>
      <w:r w:rsidRPr="00B50F45">
        <w:rPr>
          <w:rFonts w:ascii="Times New Roman" w:hAnsi="Times New Roman"/>
          <w:sz w:val="24"/>
        </w:rPr>
        <w:t xml:space="preserve">eny </w:t>
      </w:r>
      <w:r w:rsidR="00B50F45">
        <w:rPr>
          <w:rFonts w:ascii="Times New Roman" w:hAnsi="Times New Roman"/>
          <w:sz w:val="24"/>
        </w:rPr>
        <w:t>D</w:t>
      </w:r>
      <w:r w:rsidRPr="00B50F45">
        <w:rPr>
          <w:rFonts w:ascii="Times New Roman" w:hAnsi="Times New Roman"/>
          <w:sz w:val="24"/>
        </w:rPr>
        <w:t>iela odpočítané</w:t>
      </w:r>
      <w:r w:rsidR="00B50F45">
        <w:rPr>
          <w:rFonts w:ascii="Times New Roman" w:hAnsi="Times New Roman"/>
          <w:sz w:val="24"/>
        </w:rPr>
        <w:t>,</w:t>
      </w:r>
      <w:r w:rsidRPr="00B50F45">
        <w:rPr>
          <w:rFonts w:ascii="Times New Roman" w:hAnsi="Times New Roman"/>
          <w:sz w:val="24"/>
        </w:rPr>
        <w:t xml:space="preserve"> a to v cene, v akej  sú zahrnuté do </w:t>
      </w:r>
      <w:r w:rsidR="00224016">
        <w:rPr>
          <w:rFonts w:ascii="Times New Roman" w:hAnsi="Times New Roman"/>
          <w:sz w:val="24"/>
        </w:rPr>
        <w:t>R</w:t>
      </w:r>
      <w:r w:rsidRPr="00B50F45">
        <w:rPr>
          <w:rFonts w:ascii="Times New Roman" w:hAnsi="Times New Roman"/>
          <w:sz w:val="24"/>
        </w:rPr>
        <w:t>ozpočtu.</w:t>
      </w:r>
    </w:p>
    <w:p w14:paraId="2027479F" w14:textId="6B828870" w:rsidR="00786B1E" w:rsidRDefault="008273AC" w:rsidP="00AB00D7">
      <w:pPr>
        <w:numPr>
          <w:ilvl w:val="1"/>
          <w:numId w:val="66"/>
        </w:numPr>
        <w:spacing w:before="120"/>
        <w:ind w:left="567" w:hanging="570"/>
        <w:jc w:val="both"/>
        <w:rPr>
          <w:rFonts w:ascii="Times New Roman" w:hAnsi="Times New Roman"/>
          <w:sz w:val="24"/>
        </w:rPr>
      </w:pPr>
      <w:r w:rsidRPr="00B50F45">
        <w:rPr>
          <w:rFonts w:ascii="Times New Roman" w:hAnsi="Times New Roman"/>
          <w:sz w:val="24"/>
        </w:rPr>
        <w:t xml:space="preserve">Zmluvné strany sa dohodli, že zmena </w:t>
      </w:r>
      <w:r w:rsidR="007D55B8">
        <w:rPr>
          <w:rFonts w:ascii="Times New Roman" w:hAnsi="Times New Roman"/>
          <w:sz w:val="24"/>
        </w:rPr>
        <w:t>C</w:t>
      </w:r>
      <w:r w:rsidRPr="00B50F45">
        <w:rPr>
          <w:rFonts w:ascii="Times New Roman" w:hAnsi="Times New Roman"/>
          <w:sz w:val="24"/>
        </w:rPr>
        <w:t xml:space="preserve">eny </w:t>
      </w:r>
      <w:r w:rsidR="00B50F45">
        <w:rPr>
          <w:rFonts w:ascii="Times New Roman" w:hAnsi="Times New Roman"/>
          <w:sz w:val="24"/>
        </w:rPr>
        <w:t>Diela</w:t>
      </w:r>
      <w:r w:rsidRPr="00B50F45">
        <w:rPr>
          <w:rFonts w:ascii="Times New Roman" w:hAnsi="Times New Roman"/>
          <w:sz w:val="24"/>
        </w:rPr>
        <w:t xml:space="preserve"> je možná iba v</w:t>
      </w:r>
      <w:r w:rsidR="00B50F45">
        <w:rPr>
          <w:rFonts w:ascii="Times New Roman" w:hAnsi="Times New Roman"/>
          <w:sz w:val="24"/>
        </w:rPr>
        <w:t> </w:t>
      </w:r>
      <w:r w:rsidRPr="00B50F45">
        <w:rPr>
          <w:rFonts w:ascii="Times New Roman" w:hAnsi="Times New Roman"/>
          <w:sz w:val="24"/>
        </w:rPr>
        <w:t>prípade</w:t>
      </w:r>
      <w:r w:rsidR="00B50F45">
        <w:rPr>
          <w:rFonts w:ascii="Times New Roman" w:hAnsi="Times New Roman"/>
          <w:sz w:val="24"/>
        </w:rPr>
        <w:t>, ak z dôvodu</w:t>
      </w:r>
      <w:r w:rsidRPr="00B50F45">
        <w:rPr>
          <w:rFonts w:ascii="Times New Roman" w:hAnsi="Times New Roman"/>
          <w:sz w:val="24"/>
        </w:rPr>
        <w:t xml:space="preserve"> zmeny právnych predpisov upravujúcich výšku sadzby DPH</w:t>
      </w:r>
      <w:r w:rsidR="00B50F45">
        <w:rPr>
          <w:rFonts w:ascii="Times New Roman" w:hAnsi="Times New Roman"/>
          <w:sz w:val="24"/>
        </w:rPr>
        <w:t xml:space="preserve"> dôjde k zmene aktuálnej sadzby DPH</w:t>
      </w:r>
      <w:r w:rsidRPr="00B50F45">
        <w:rPr>
          <w:rFonts w:ascii="Times New Roman" w:hAnsi="Times New Roman"/>
          <w:sz w:val="24"/>
        </w:rPr>
        <w:t xml:space="preserve">. </w:t>
      </w:r>
    </w:p>
    <w:p w14:paraId="3AE0D738" w14:textId="4A98374E" w:rsidR="00050D29" w:rsidRPr="00724885" w:rsidRDefault="00050D29" w:rsidP="00050D29">
      <w:pPr>
        <w:numPr>
          <w:ilvl w:val="1"/>
          <w:numId w:val="66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24885">
        <w:rPr>
          <w:rFonts w:ascii="Times New Roman" w:hAnsi="Times New Roman"/>
          <w:sz w:val="24"/>
        </w:rPr>
        <w:t xml:space="preserve">Za naviac práce s právom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hotoviteľa na ich zaplatenie sa nebudú považovať také práce a výkony, ktoré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 pri spracovaní svojej ponuky mal z pohľadu svojej odbornosti zakalkulovať do </w:t>
      </w:r>
      <w:r w:rsidR="007D55B8" w:rsidRPr="00724885">
        <w:rPr>
          <w:rFonts w:ascii="Times New Roman" w:hAnsi="Times New Roman"/>
          <w:sz w:val="24"/>
        </w:rPr>
        <w:t>C</w:t>
      </w:r>
      <w:r w:rsidRPr="00724885">
        <w:rPr>
          <w:rFonts w:ascii="Times New Roman" w:hAnsi="Times New Roman"/>
          <w:sz w:val="24"/>
        </w:rPr>
        <w:t xml:space="preserve">eny </w:t>
      </w:r>
      <w:r w:rsidR="00F569E3">
        <w:rPr>
          <w:rFonts w:ascii="Times New Roman" w:hAnsi="Times New Roman"/>
          <w:sz w:val="24"/>
        </w:rPr>
        <w:t>D</w:t>
      </w:r>
      <w:r w:rsidR="00F569E3" w:rsidRPr="00724885">
        <w:rPr>
          <w:rFonts w:ascii="Times New Roman" w:hAnsi="Times New Roman"/>
          <w:sz w:val="24"/>
        </w:rPr>
        <w:t xml:space="preserve">iela </w:t>
      </w:r>
      <w:r w:rsidRPr="00724885">
        <w:rPr>
          <w:rFonts w:ascii="Times New Roman" w:hAnsi="Times New Roman"/>
          <w:sz w:val="24"/>
        </w:rPr>
        <w:t xml:space="preserve">v rozsahu celého </w:t>
      </w:r>
      <w:r w:rsidR="00537AD7">
        <w:rPr>
          <w:rFonts w:ascii="Times New Roman" w:hAnsi="Times New Roman"/>
          <w:sz w:val="24"/>
        </w:rPr>
        <w:t>Diela</w:t>
      </w:r>
      <w:r w:rsidRPr="00724885">
        <w:rPr>
          <w:rFonts w:ascii="Times New Roman" w:hAnsi="Times New Roman"/>
          <w:sz w:val="24"/>
        </w:rPr>
        <w:t xml:space="preserve">. Takéto práce a výkony je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 povinný vykonávať ako súčasť plnenia podľa </w:t>
      </w:r>
      <w:r w:rsidR="00537AD7">
        <w:rPr>
          <w:rFonts w:ascii="Times New Roman" w:hAnsi="Times New Roman"/>
          <w:sz w:val="24"/>
        </w:rPr>
        <w:t>tejto Z</w:t>
      </w:r>
      <w:r w:rsidRPr="00724885">
        <w:rPr>
          <w:rFonts w:ascii="Times New Roman" w:hAnsi="Times New Roman"/>
          <w:sz w:val="24"/>
        </w:rPr>
        <w:t>mluvy  na vlastné náklady.</w:t>
      </w:r>
    </w:p>
    <w:p w14:paraId="5EAD4DB8" w14:textId="4C8E7AE9" w:rsidR="00050D29" w:rsidRPr="00724885" w:rsidRDefault="00050D29" w:rsidP="00050D29">
      <w:pPr>
        <w:numPr>
          <w:ilvl w:val="1"/>
          <w:numId w:val="66"/>
        </w:numPr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724885">
        <w:rPr>
          <w:rFonts w:ascii="Times New Roman" w:hAnsi="Times New Roman"/>
          <w:sz w:val="24"/>
        </w:rPr>
        <w:t xml:space="preserve">Za práce naviac sa nepovažujú práce, ktoré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 opomenul zahrnúť do kalkulácie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hotoviteľa alebo neboli uvedené </w:t>
      </w:r>
      <w:r w:rsidR="002A55A5">
        <w:rPr>
          <w:rFonts w:ascii="Times New Roman" w:hAnsi="Times New Roman"/>
          <w:sz w:val="24"/>
        </w:rPr>
        <w:t>v Rozpočte</w:t>
      </w:r>
      <w:r w:rsidRPr="00724885">
        <w:rPr>
          <w:rFonts w:ascii="Times New Roman" w:hAnsi="Times New Roman"/>
          <w:sz w:val="24"/>
        </w:rPr>
        <w:t xml:space="preserve"> a </w:t>
      </w:r>
      <w:r w:rsidR="007D55B8" w:rsidRPr="00724885">
        <w:rPr>
          <w:rFonts w:ascii="Times New Roman" w:hAnsi="Times New Roman"/>
          <w:sz w:val="24"/>
        </w:rPr>
        <w:t>Z</w:t>
      </w:r>
      <w:r w:rsidRPr="00724885">
        <w:rPr>
          <w:rFonts w:ascii="Times New Roman" w:hAnsi="Times New Roman"/>
          <w:sz w:val="24"/>
        </w:rPr>
        <w:t xml:space="preserve">hotoviteľ na ne neupozornil pred podpisom </w:t>
      </w:r>
      <w:r w:rsidR="00537AD7">
        <w:rPr>
          <w:rFonts w:ascii="Times New Roman" w:hAnsi="Times New Roman"/>
          <w:sz w:val="24"/>
        </w:rPr>
        <w:t>tejto Z</w:t>
      </w:r>
      <w:r w:rsidRPr="00724885">
        <w:rPr>
          <w:rFonts w:ascii="Times New Roman" w:hAnsi="Times New Roman"/>
          <w:sz w:val="24"/>
        </w:rPr>
        <w:t xml:space="preserve">mluvy, hoci </w:t>
      </w:r>
      <w:r w:rsidR="007D55B8" w:rsidRPr="00724885">
        <w:rPr>
          <w:rFonts w:ascii="Times New Roman" w:hAnsi="Times New Roman"/>
          <w:sz w:val="24"/>
        </w:rPr>
        <w:t>s vykonaním</w:t>
      </w:r>
      <w:r w:rsidRPr="00724885">
        <w:rPr>
          <w:rFonts w:ascii="Times New Roman" w:hAnsi="Times New Roman"/>
          <w:sz w:val="24"/>
        </w:rPr>
        <w:t xml:space="preserve"> </w:t>
      </w:r>
      <w:r w:rsidR="007D55B8" w:rsidRPr="00724885">
        <w:rPr>
          <w:rFonts w:ascii="Times New Roman" w:hAnsi="Times New Roman"/>
          <w:sz w:val="24"/>
        </w:rPr>
        <w:t>D</w:t>
      </w:r>
      <w:r w:rsidRPr="00724885">
        <w:rPr>
          <w:rFonts w:ascii="Times New Roman" w:hAnsi="Times New Roman"/>
          <w:sz w:val="24"/>
        </w:rPr>
        <w:t xml:space="preserve">ielom </w:t>
      </w:r>
      <w:r w:rsidR="00537AD7">
        <w:rPr>
          <w:rFonts w:ascii="Times New Roman" w:hAnsi="Times New Roman"/>
          <w:sz w:val="24"/>
        </w:rPr>
        <w:t xml:space="preserve">bezprostredne </w:t>
      </w:r>
      <w:r w:rsidRPr="00724885">
        <w:rPr>
          <w:rFonts w:ascii="Times New Roman" w:hAnsi="Times New Roman"/>
          <w:sz w:val="24"/>
        </w:rPr>
        <w:t>súvisia , alebo práce uložené správnymi orgánmi ako dôsledok nekvalitného prevedenia prác.</w:t>
      </w:r>
    </w:p>
    <w:p w14:paraId="7189AAED" w14:textId="77777777" w:rsidR="00050D29" w:rsidRDefault="00050D29" w:rsidP="00733E2F">
      <w:pPr>
        <w:spacing w:before="120"/>
        <w:ind w:left="567"/>
        <w:jc w:val="both"/>
        <w:rPr>
          <w:rFonts w:ascii="Times New Roman" w:hAnsi="Times New Roman"/>
          <w:sz w:val="24"/>
        </w:rPr>
      </w:pPr>
    </w:p>
    <w:p w14:paraId="1DF35F94" w14:textId="77777777" w:rsidR="008273AC" w:rsidRPr="00B50F45" w:rsidRDefault="008273AC" w:rsidP="00231A3E">
      <w:pPr>
        <w:pStyle w:val="Odsekzoznamu"/>
        <w:rPr>
          <w:rFonts w:ascii="Times New Roman" w:hAnsi="Times New Roman"/>
          <w:sz w:val="24"/>
        </w:rPr>
      </w:pPr>
    </w:p>
    <w:p w14:paraId="370FC84F" w14:textId="54244CBC" w:rsidR="008273AC" w:rsidRPr="00B50F45" w:rsidRDefault="00FB38AB" w:rsidP="00231A3E">
      <w:pPr>
        <w:keepNext/>
        <w:jc w:val="center"/>
        <w:outlineLvl w:val="2"/>
        <w:rPr>
          <w:rFonts w:ascii="Times New Roman" w:hAnsi="Times New Roman"/>
          <w:b/>
          <w:sz w:val="24"/>
        </w:rPr>
      </w:pPr>
      <w:r w:rsidRPr="00B50F45">
        <w:rPr>
          <w:rFonts w:ascii="Times New Roman" w:hAnsi="Times New Roman"/>
          <w:b/>
          <w:sz w:val="24"/>
        </w:rPr>
        <w:t>Čl. I</w:t>
      </w:r>
      <w:r w:rsidR="00ED219D">
        <w:rPr>
          <w:rFonts w:ascii="Times New Roman" w:hAnsi="Times New Roman"/>
          <w:b/>
          <w:sz w:val="24"/>
        </w:rPr>
        <w:t>X</w:t>
      </w:r>
    </w:p>
    <w:p w14:paraId="738442E2" w14:textId="77777777" w:rsidR="00786B1E" w:rsidRDefault="008273AC" w:rsidP="00AB00D7">
      <w:pPr>
        <w:keepNext/>
        <w:jc w:val="center"/>
        <w:outlineLvl w:val="2"/>
        <w:rPr>
          <w:rFonts w:ascii="Times New Roman" w:hAnsi="Times New Roman"/>
          <w:b/>
          <w:sz w:val="24"/>
        </w:rPr>
      </w:pPr>
      <w:r w:rsidRPr="00B50F45">
        <w:rPr>
          <w:rFonts w:ascii="Times New Roman" w:hAnsi="Times New Roman"/>
          <w:b/>
          <w:sz w:val="24"/>
        </w:rPr>
        <w:t>Platobné podmienky</w:t>
      </w:r>
    </w:p>
    <w:p w14:paraId="019468E7" w14:textId="6F317814" w:rsidR="00786B1E" w:rsidRPr="00AB00D7" w:rsidRDefault="007C7AE0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sz w:val="24"/>
        </w:rPr>
      </w:pPr>
      <w:r w:rsidRPr="00AB00D7">
        <w:rPr>
          <w:rFonts w:ascii="Times New Roman" w:hAnsi="Times New Roman"/>
          <w:sz w:val="24"/>
        </w:rPr>
        <w:t xml:space="preserve">Fakturácia a úhrada </w:t>
      </w:r>
      <w:r w:rsidR="002A55A5">
        <w:rPr>
          <w:rFonts w:ascii="Times New Roman" w:hAnsi="Times New Roman"/>
          <w:sz w:val="24"/>
        </w:rPr>
        <w:t>Cen</w:t>
      </w:r>
      <w:r w:rsidRPr="00AB00D7">
        <w:rPr>
          <w:rFonts w:ascii="Times New Roman" w:hAnsi="Times New Roman"/>
          <w:sz w:val="24"/>
        </w:rPr>
        <w:t>y</w:t>
      </w:r>
      <w:r w:rsidR="002A55A5">
        <w:rPr>
          <w:rFonts w:ascii="Times New Roman" w:hAnsi="Times New Roman"/>
          <w:sz w:val="24"/>
        </w:rPr>
        <w:t xml:space="preserve"> Diela</w:t>
      </w:r>
      <w:r w:rsidRPr="00AB00D7">
        <w:rPr>
          <w:rFonts w:ascii="Times New Roman" w:hAnsi="Times New Roman"/>
          <w:sz w:val="24"/>
        </w:rPr>
        <w:t xml:space="preserve"> za  vykonanie Diela budú vykonané po dokončení a protokolárnom prevzatí Diela Objednávateľom. Objednávateľ neposkytuje preddavky na vykonanie Diela.</w:t>
      </w:r>
    </w:p>
    <w:p w14:paraId="35891B91" w14:textId="5137F140" w:rsidR="00786B1E" w:rsidRDefault="00C6220E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Cenu za </w:t>
      </w:r>
      <w:r w:rsidR="00D01269" w:rsidRPr="00ED219D">
        <w:rPr>
          <w:rFonts w:ascii="Times New Roman" w:hAnsi="Times New Roman"/>
          <w:sz w:val="24"/>
        </w:rPr>
        <w:t>vykonanie D</w:t>
      </w:r>
      <w:r w:rsidRPr="00ED219D">
        <w:rPr>
          <w:rFonts w:ascii="Times New Roman" w:hAnsi="Times New Roman"/>
          <w:sz w:val="24"/>
        </w:rPr>
        <w:t xml:space="preserve">iela uhradí </w:t>
      </w:r>
      <w:r w:rsidR="00D01269" w:rsidRPr="00ED219D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>bjednávateľ na základe daňov</w:t>
      </w:r>
      <w:r w:rsidR="0051143C" w:rsidRPr="00ED219D">
        <w:rPr>
          <w:rFonts w:ascii="Times New Roman" w:hAnsi="Times New Roman"/>
          <w:sz w:val="24"/>
        </w:rPr>
        <w:t>ého</w:t>
      </w:r>
      <w:r w:rsidRPr="00ED219D">
        <w:rPr>
          <w:rFonts w:ascii="Times New Roman" w:hAnsi="Times New Roman"/>
          <w:sz w:val="24"/>
        </w:rPr>
        <w:t xml:space="preserve"> doklad</w:t>
      </w:r>
      <w:r w:rsidR="0051143C" w:rsidRPr="00ED219D">
        <w:rPr>
          <w:rFonts w:ascii="Times New Roman" w:hAnsi="Times New Roman"/>
          <w:sz w:val="24"/>
        </w:rPr>
        <w:t>u</w:t>
      </w:r>
      <w:r w:rsidR="008A0D2E" w:rsidRPr="00ED219D">
        <w:rPr>
          <w:rFonts w:ascii="Times New Roman" w:hAnsi="Times New Roman"/>
          <w:sz w:val="24"/>
        </w:rPr>
        <w:t xml:space="preserve"> </w:t>
      </w:r>
      <w:r w:rsidRPr="00ED219D">
        <w:rPr>
          <w:rFonts w:ascii="Times New Roman" w:hAnsi="Times New Roman"/>
          <w:sz w:val="24"/>
        </w:rPr>
        <w:t>- faktúr</w:t>
      </w:r>
      <w:r w:rsidR="0051143C" w:rsidRPr="00ED219D">
        <w:rPr>
          <w:rFonts w:ascii="Times New Roman" w:hAnsi="Times New Roman"/>
          <w:sz w:val="24"/>
        </w:rPr>
        <w:t>y</w:t>
      </w:r>
      <w:r w:rsidRPr="00ED219D">
        <w:rPr>
          <w:rFonts w:ascii="Times New Roman" w:hAnsi="Times New Roman"/>
          <w:sz w:val="24"/>
        </w:rPr>
        <w:t>, ktor</w:t>
      </w:r>
      <w:r w:rsidR="0051143C" w:rsidRPr="00ED219D">
        <w:rPr>
          <w:rFonts w:ascii="Times New Roman" w:hAnsi="Times New Roman"/>
          <w:sz w:val="24"/>
        </w:rPr>
        <w:t>ú</w:t>
      </w:r>
      <w:r w:rsidRPr="00ED219D">
        <w:rPr>
          <w:rFonts w:ascii="Times New Roman" w:hAnsi="Times New Roman"/>
          <w:sz w:val="24"/>
        </w:rPr>
        <w:t xml:space="preserve"> </w:t>
      </w:r>
      <w:r w:rsidR="00D01269" w:rsidRPr="00ED219D">
        <w:rPr>
          <w:rFonts w:ascii="Times New Roman" w:hAnsi="Times New Roman"/>
          <w:sz w:val="24"/>
        </w:rPr>
        <w:lastRenderedPageBreak/>
        <w:t>Z</w:t>
      </w:r>
      <w:r w:rsidRPr="00ED219D">
        <w:rPr>
          <w:rFonts w:ascii="Times New Roman" w:hAnsi="Times New Roman"/>
          <w:sz w:val="24"/>
        </w:rPr>
        <w:t xml:space="preserve">hotoviteľ vystaví a odošle </w:t>
      </w:r>
      <w:r w:rsidR="00D01269" w:rsidRPr="00ED219D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>bjednávateľovi</w:t>
      </w:r>
      <w:r w:rsidR="00621C0E" w:rsidRPr="00ED219D">
        <w:rPr>
          <w:rFonts w:ascii="Times New Roman" w:hAnsi="Times New Roman"/>
          <w:sz w:val="24"/>
        </w:rPr>
        <w:t xml:space="preserve"> </w:t>
      </w:r>
      <w:r w:rsidR="00BC51A3" w:rsidRPr="00ED219D">
        <w:rPr>
          <w:rFonts w:ascii="Times New Roman" w:hAnsi="Times New Roman"/>
          <w:sz w:val="24"/>
        </w:rPr>
        <w:t xml:space="preserve">ihneď po splnení podmienok ustanovených </w:t>
      </w:r>
      <w:r w:rsidR="00621C0E" w:rsidRPr="00ED219D">
        <w:rPr>
          <w:rFonts w:ascii="Times New Roman" w:hAnsi="Times New Roman"/>
          <w:sz w:val="24"/>
        </w:rPr>
        <w:t xml:space="preserve">v ods. </w:t>
      </w:r>
      <w:r w:rsidR="001D0469">
        <w:rPr>
          <w:rFonts w:ascii="Times New Roman" w:hAnsi="Times New Roman"/>
          <w:sz w:val="24"/>
        </w:rPr>
        <w:t>9</w:t>
      </w:r>
      <w:r w:rsidR="00621C0E" w:rsidRPr="00ED219D">
        <w:rPr>
          <w:rFonts w:ascii="Times New Roman" w:hAnsi="Times New Roman"/>
          <w:sz w:val="24"/>
        </w:rPr>
        <w:t>.</w:t>
      </w:r>
      <w:r w:rsidR="001D0469">
        <w:rPr>
          <w:rFonts w:ascii="Times New Roman" w:hAnsi="Times New Roman"/>
          <w:sz w:val="24"/>
        </w:rPr>
        <w:t>5</w:t>
      </w:r>
      <w:r w:rsidR="00621C0E" w:rsidRPr="00ED219D">
        <w:rPr>
          <w:rFonts w:ascii="Times New Roman" w:hAnsi="Times New Roman"/>
          <w:sz w:val="24"/>
        </w:rPr>
        <w:t xml:space="preserve"> tohto článku </w:t>
      </w:r>
      <w:r w:rsidR="00D01269" w:rsidRPr="00ED219D">
        <w:rPr>
          <w:rFonts w:ascii="Times New Roman" w:hAnsi="Times New Roman"/>
          <w:sz w:val="24"/>
        </w:rPr>
        <w:t>Z</w:t>
      </w:r>
      <w:r w:rsidR="00621C0E" w:rsidRPr="00ED219D">
        <w:rPr>
          <w:rFonts w:ascii="Times New Roman" w:hAnsi="Times New Roman"/>
          <w:sz w:val="24"/>
        </w:rPr>
        <w:t>mluvy</w:t>
      </w:r>
      <w:r w:rsidR="0051143C" w:rsidRPr="00ED219D">
        <w:rPr>
          <w:rFonts w:ascii="Times New Roman" w:hAnsi="Times New Roman"/>
          <w:sz w:val="24"/>
        </w:rPr>
        <w:t xml:space="preserve">. 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 xml:space="preserve">Faktúru Zhotoviteľ doručí v </w:t>
      </w:r>
      <w:r w:rsidR="001C57A9">
        <w:rPr>
          <w:rFonts w:ascii="Times New Roman" w:hAnsi="Times New Roman"/>
          <w:color w:val="000000"/>
          <w:spacing w:val="1"/>
          <w:sz w:val="24"/>
        </w:rPr>
        <w:t>dvoch</w:t>
      </w:r>
      <w:r w:rsidR="00EB7419" w:rsidRPr="00ED219D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vyhotoveniach na adresu Objednávateľa, inak sa faktúra nepovažuje za doručenú.</w:t>
      </w:r>
    </w:p>
    <w:p w14:paraId="67F3659D" w14:textId="77777777" w:rsidR="00786B1E" w:rsidRDefault="00C6220E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>Faktúra musí obsahovať náležitosti daňového dokladu</w:t>
      </w:r>
      <w:r w:rsidR="00B00340" w:rsidRPr="00ED219D">
        <w:rPr>
          <w:rFonts w:ascii="Times New Roman" w:hAnsi="Times New Roman"/>
          <w:sz w:val="24"/>
        </w:rPr>
        <w:t xml:space="preserve"> 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podľa § 74 ods. 1 zákona NR SR č. 222/2004 Z. z. o dani z pridanej hodnoty v znení neskorších predpisov</w:t>
      </w:r>
      <w:r w:rsidRPr="00ED219D">
        <w:rPr>
          <w:rFonts w:ascii="Times New Roman" w:hAnsi="Times New Roman"/>
          <w:sz w:val="24"/>
        </w:rPr>
        <w:t xml:space="preserve"> a špecifikáciu ceny.</w:t>
      </w:r>
    </w:p>
    <w:p w14:paraId="094D84AB" w14:textId="3EBF3F81" w:rsidR="00786B1E" w:rsidRDefault="00C6220E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b/>
          <w:sz w:val="24"/>
        </w:rPr>
        <w:t>Lehota splatnosti faktúry je 30 dní odo dňa jej doručenia</w:t>
      </w:r>
      <w:r w:rsidR="00A43CFA" w:rsidRPr="00ED219D">
        <w:rPr>
          <w:rFonts w:ascii="Times New Roman" w:hAnsi="Times New Roman"/>
          <w:b/>
          <w:sz w:val="24"/>
        </w:rPr>
        <w:t>.</w:t>
      </w:r>
      <w:r w:rsidRPr="00ED219D">
        <w:rPr>
          <w:rFonts w:ascii="Times New Roman" w:hAnsi="Times New Roman"/>
          <w:sz w:val="24"/>
        </w:rPr>
        <w:t xml:space="preserve"> Pre účely tejto </w:t>
      </w:r>
      <w:r w:rsidR="00B00340" w:rsidRPr="00ED219D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mluvy sa za deň úhrady považuje deň odoslania príslušnej finančnej sumy z účtu </w:t>
      </w:r>
      <w:r w:rsidR="00B00340" w:rsidRPr="00ED219D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bjednávateľa na účet </w:t>
      </w:r>
      <w:r w:rsidR="00B00340" w:rsidRPr="00ED219D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>hotoviteľa.</w:t>
      </w:r>
    </w:p>
    <w:p w14:paraId="2FCBE690" w14:textId="3D3CD5C2" w:rsidR="00786B1E" w:rsidRPr="006F7F23" w:rsidRDefault="006F7F23" w:rsidP="006F7F23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>Zhotoviteľ vystaví faktúru až po odsúhlasení  </w:t>
      </w:r>
      <w:r w:rsidRPr="002A55A5">
        <w:rPr>
          <w:rFonts w:ascii="Times New Roman" w:hAnsi="Times New Roman"/>
          <w:sz w:val="24"/>
        </w:rPr>
        <w:t xml:space="preserve"> </w:t>
      </w:r>
      <w:r w:rsidRPr="006817F9">
        <w:rPr>
          <w:rFonts w:ascii="Times New Roman" w:hAnsi="Times New Roman"/>
          <w:sz w:val="24"/>
        </w:rPr>
        <w:t>súpisu vykonaných prác</w:t>
      </w:r>
      <w:r>
        <w:rPr>
          <w:rFonts w:ascii="Times New Roman" w:hAnsi="Times New Roman"/>
          <w:sz w:val="24"/>
        </w:rPr>
        <w:t>.</w:t>
      </w:r>
      <w:r w:rsidRPr="006817F9">
        <w:rPr>
          <w:rFonts w:ascii="Times New Roman" w:hAnsi="Times New Roman"/>
          <w:sz w:val="24"/>
        </w:rPr>
        <w:t xml:space="preserve"> </w:t>
      </w:r>
      <w:r w:rsidRPr="00C773B2">
        <w:rPr>
          <w:rFonts w:ascii="Times New Roman" w:hAnsi="Times New Roman"/>
          <w:sz w:val="24"/>
        </w:rPr>
        <w:t xml:space="preserve">Povinnou prílohou faktúry bude </w:t>
      </w:r>
      <w:r>
        <w:rPr>
          <w:rFonts w:ascii="Times New Roman" w:hAnsi="Times New Roman"/>
          <w:sz w:val="24"/>
        </w:rPr>
        <w:t>Z</w:t>
      </w:r>
      <w:r w:rsidRPr="00C773B2">
        <w:rPr>
          <w:rFonts w:ascii="Times New Roman" w:hAnsi="Times New Roman"/>
          <w:sz w:val="24"/>
        </w:rPr>
        <w:t xml:space="preserve">mluvnými stranami potvrdený súpis vykonaných prác </w:t>
      </w:r>
      <w:r>
        <w:rPr>
          <w:rFonts w:ascii="Times New Roman" w:hAnsi="Times New Roman"/>
          <w:sz w:val="24"/>
        </w:rPr>
        <w:t>o vykonaných prácach,</w:t>
      </w:r>
      <w:r w:rsidRPr="00C773B2">
        <w:rPr>
          <w:rFonts w:ascii="Times New Roman" w:hAnsi="Times New Roman"/>
          <w:sz w:val="24"/>
        </w:rPr>
        <w:t xml:space="preserve"> príslušná fotodokumentácia na </w:t>
      </w:r>
      <w:r>
        <w:rPr>
          <w:rFonts w:ascii="Times New Roman" w:hAnsi="Times New Roman"/>
          <w:sz w:val="24"/>
        </w:rPr>
        <w:t>CD nosiči podľa čl. IV ods. 4.15</w:t>
      </w:r>
      <w:r w:rsidRPr="00C773B2">
        <w:rPr>
          <w:rFonts w:ascii="Times New Roman" w:hAnsi="Times New Roman"/>
          <w:sz w:val="24"/>
        </w:rPr>
        <w:t xml:space="preserve"> tejto Zmluvy</w:t>
      </w:r>
      <w:r>
        <w:rPr>
          <w:rFonts w:ascii="Times New Roman" w:hAnsi="Times New Roman"/>
          <w:sz w:val="24"/>
        </w:rPr>
        <w:t xml:space="preserve"> a</w:t>
      </w:r>
      <w:r w:rsidRPr="007B6B97">
        <w:t xml:space="preserve"> </w:t>
      </w:r>
      <w:r w:rsidRPr="007B6B97">
        <w:rPr>
          <w:rFonts w:ascii="Times New Roman" w:hAnsi="Times New Roman"/>
          <w:sz w:val="24"/>
        </w:rPr>
        <w:t xml:space="preserve">Protokol z Preberacieho konania Diela </w:t>
      </w:r>
      <w:r>
        <w:rPr>
          <w:rFonts w:ascii="Times New Roman" w:hAnsi="Times New Roman"/>
          <w:sz w:val="24"/>
        </w:rPr>
        <w:t>v origináli</w:t>
      </w:r>
      <w:r w:rsidRPr="00C773B2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S</w:t>
      </w:r>
      <w:r w:rsidRPr="00ED219D">
        <w:rPr>
          <w:rFonts w:ascii="Times New Roman" w:hAnsi="Times New Roman"/>
          <w:sz w:val="24"/>
        </w:rPr>
        <w:t xml:space="preserve">úpis vykonaných prác </w:t>
      </w:r>
      <w:r>
        <w:rPr>
          <w:rFonts w:ascii="Times New Roman" w:hAnsi="Times New Roman"/>
          <w:sz w:val="24"/>
        </w:rPr>
        <w:t>podľa</w:t>
      </w:r>
      <w:r w:rsidRPr="00ED219D">
        <w:rPr>
          <w:rFonts w:ascii="Times New Roman" w:hAnsi="Times New Roman"/>
          <w:sz w:val="24"/>
        </w:rPr>
        <w:t xml:space="preserve"> Rozpočtu Zhotoviteľa potvrdí </w:t>
      </w:r>
      <w:r>
        <w:rPr>
          <w:rFonts w:ascii="Times New Roman" w:hAnsi="Times New Roman"/>
          <w:sz w:val="24"/>
        </w:rPr>
        <w:t xml:space="preserve">Zástupca Objednávateľa </w:t>
      </w:r>
      <w:r w:rsidRPr="001C57A9">
        <w:rPr>
          <w:rFonts w:ascii="Times New Roman" w:hAnsi="Times New Roman"/>
          <w:b/>
          <w:sz w:val="24"/>
        </w:rPr>
        <w:t>do 3 pracovných dní</w:t>
      </w:r>
      <w:r w:rsidRPr="00ED219D">
        <w:rPr>
          <w:rFonts w:ascii="Times New Roman" w:hAnsi="Times New Roman"/>
          <w:sz w:val="24"/>
        </w:rPr>
        <w:t xml:space="preserve"> od jeho riadneho doručenia. V prípade, ak so súpisom vykonaných prác </w:t>
      </w:r>
      <w:r>
        <w:rPr>
          <w:rFonts w:ascii="Times New Roman" w:hAnsi="Times New Roman"/>
          <w:sz w:val="24"/>
        </w:rPr>
        <w:t>Zástupca Objednávateľa</w:t>
      </w:r>
      <w:r w:rsidRPr="00ED219D">
        <w:rPr>
          <w:rFonts w:ascii="Times New Roman" w:hAnsi="Times New Roman"/>
          <w:sz w:val="24"/>
        </w:rPr>
        <w:t xml:space="preserve"> nesúhlas</w:t>
      </w:r>
      <w:r>
        <w:rPr>
          <w:rFonts w:ascii="Times New Roman" w:hAnsi="Times New Roman"/>
          <w:sz w:val="24"/>
        </w:rPr>
        <w:t>í</w:t>
      </w:r>
      <w:r w:rsidRPr="00ED219D">
        <w:rPr>
          <w:rFonts w:ascii="Times New Roman" w:hAnsi="Times New Roman"/>
          <w:sz w:val="24"/>
        </w:rPr>
        <w:t xml:space="preserve">, vráti ho v rovnakej lehote Zhotoviteľovi na prepracovanie podľa skutočne realizovaných prác a dodávok. Opravený súpis vykonaných prác, ak bol prepracovaný v súlade s požiadavkami </w:t>
      </w:r>
      <w:r>
        <w:rPr>
          <w:rFonts w:ascii="Times New Roman" w:hAnsi="Times New Roman"/>
          <w:sz w:val="24"/>
        </w:rPr>
        <w:t>Zástupcu Objednávateľa</w:t>
      </w:r>
      <w:r w:rsidRPr="00ED219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Zástupca Objednávateľa </w:t>
      </w:r>
      <w:r w:rsidRPr="00ED219D">
        <w:rPr>
          <w:rFonts w:ascii="Times New Roman" w:hAnsi="Times New Roman"/>
          <w:sz w:val="24"/>
        </w:rPr>
        <w:t>odsúhlasí v rovnakej lehote ako pôvodný. Súpis vykonaných prác musí byť zostavený prehľadne, dodržiavať poradie a označenie položiek v súlade s</w:t>
      </w:r>
      <w:r>
        <w:rPr>
          <w:rFonts w:ascii="Times New Roman" w:hAnsi="Times New Roman"/>
          <w:sz w:val="24"/>
        </w:rPr>
        <w:t> </w:t>
      </w:r>
      <w:r w:rsidRPr="00AB00D7">
        <w:rPr>
          <w:rFonts w:ascii="Times New Roman" w:hAnsi="Times New Roman"/>
          <w:sz w:val="24"/>
        </w:rPr>
        <w:t xml:space="preserve">Rozpočtom. </w:t>
      </w:r>
    </w:p>
    <w:p w14:paraId="3908614B" w14:textId="139F2FDF" w:rsidR="00786B1E" w:rsidRDefault="008273AC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color w:val="000000"/>
          <w:spacing w:val="1"/>
          <w:sz w:val="24"/>
        </w:rPr>
      </w:pPr>
      <w:r w:rsidRPr="00ED219D">
        <w:rPr>
          <w:rFonts w:ascii="Times New Roman" w:hAnsi="Times New Roman"/>
          <w:color w:val="000000"/>
          <w:spacing w:val="1"/>
          <w:sz w:val="24"/>
        </w:rPr>
        <w:t xml:space="preserve">Zmluvné strany sa zaväzujú, že počas realizácie </w:t>
      </w:r>
      <w:r w:rsidR="00C017FC">
        <w:rPr>
          <w:rFonts w:ascii="Times New Roman" w:hAnsi="Times New Roman"/>
          <w:color w:val="000000"/>
          <w:spacing w:val="1"/>
          <w:sz w:val="24"/>
        </w:rPr>
        <w:t>Diela</w:t>
      </w:r>
      <w:r w:rsidR="00C017FC" w:rsidRPr="00ED219D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ED219D">
        <w:rPr>
          <w:rFonts w:ascii="Times New Roman" w:hAnsi="Times New Roman"/>
          <w:color w:val="000000"/>
          <w:spacing w:val="1"/>
          <w:sz w:val="24"/>
        </w:rPr>
        <w:t>nezmenia svoj bežný účet, uvedený v 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záhlaví</w:t>
      </w:r>
      <w:r w:rsidRPr="00ED219D">
        <w:rPr>
          <w:rFonts w:ascii="Times New Roman" w:hAnsi="Times New Roman"/>
          <w:color w:val="000000"/>
          <w:spacing w:val="1"/>
          <w:sz w:val="24"/>
        </w:rPr>
        <w:t xml:space="preserve"> tejto 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Z</w:t>
      </w:r>
      <w:r w:rsidRPr="00ED219D">
        <w:rPr>
          <w:rFonts w:ascii="Times New Roman" w:hAnsi="Times New Roman"/>
          <w:color w:val="000000"/>
          <w:spacing w:val="1"/>
          <w:sz w:val="24"/>
        </w:rPr>
        <w:t>mluvy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,</w:t>
      </w:r>
      <w:r w:rsidRPr="00ED219D">
        <w:rPr>
          <w:rFonts w:ascii="Times New Roman" w:hAnsi="Times New Roman"/>
          <w:color w:val="000000"/>
          <w:spacing w:val="1"/>
          <w:sz w:val="24"/>
        </w:rPr>
        <w:t xml:space="preserve"> z ktorého sa budú financovať výdavky na </w:t>
      </w:r>
      <w:r w:rsidR="00B00340" w:rsidRPr="00ED219D">
        <w:rPr>
          <w:rFonts w:ascii="Times New Roman" w:hAnsi="Times New Roman"/>
          <w:color w:val="000000"/>
          <w:spacing w:val="1"/>
          <w:sz w:val="24"/>
        </w:rPr>
        <w:t>vykonanie Diela</w:t>
      </w:r>
      <w:r w:rsidRPr="00ED219D">
        <w:rPr>
          <w:rFonts w:ascii="Times New Roman" w:hAnsi="Times New Roman"/>
          <w:color w:val="000000"/>
          <w:spacing w:val="1"/>
          <w:sz w:val="24"/>
        </w:rPr>
        <w:t>.</w:t>
      </w:r>
    </w:p>
    <w:p w14:paraId="5CE45C3B" w14:textId="2D36BBED" w:rsidR="00786B1E" w:rsidRDefault="008273AC" w:rsidP="00AB00D7">
      <w:pPr>
        <w:pStyle w:val="Odsekzoznamu"/>
        <w:widowControl w:val="0"/>
        <w:numPr>
          <w:ilvl w:val="1"/>
          <w:numId w:val="67"/>
        </w:numPr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 w:hanging="567"/>
        <w:jc w:val="both"/>
        <w:rPr>
          <w:rFonts w:ascii="Times New Roman" w:hAnsi="Times New Roman"/>
          <w:color w:val="000000"/>
          <w:spacing w:val="1"/>
          <w:sz w:val="24"/>
        </w:rPr>
      </w:pPr>
      <w:r w:rsidRPr="00B00340">
        <w:rPr>
          <w:rFonts w:ascii="Times New Roman" w:hAnsi="Times New Roman"/>
          <w:color w:val="000000"/>
          <w:spacing w:val="1"/>
          <w:sz w:val="24"/>
        </w:rPr>
        <w:t>Objednávateľ vykoná pre</w:t>
      </w:r>
      <w:r w:rsidR="005D2726" w:rsidRPr="00B00340">
        <w:rPr>
          <w:rFonts w:ascii="Times New Roman" w:hAnsi="Times New Roman"/>
          <w:color w:val="000000"/>
          <w:spacing w:val="1"/>
          <w:sz w:val="24"/>
        </w:rPr>
        <w:t>d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 prevodom finančných prostriedkov vecnú a formálnu kontrolu faktúry. V prípade, že faktúra nebude obsahovať náležitosti vyžadované právnymi predpismi a náležitosti deklarované v tejto </w:t>
      </w:r>
      <w:r w:rsidR="00B00340" w:rsidRPr="00B00340">
        <w:rPr>
          <w:rFonts w:ascii="Times New Roman" w:hAnsi="Times New Roman"/>
          <w:color w:val="000000"/>
          <w:spacing w:val="1"/>
          <w:sz w:val="24"/>
        </w:rPr>
        <w:t>Z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mluve, </w:t>
      </w:r>
      <w:r w:rsidR="00B00340" w:rsidRPr="00B00340">
        <w:rPr>
          <w:rFonts w:ascii="Times New Roman" w:hAnsi="Times New Roman"/>
          <w:color w:val="000000"/>
          <w:spacing w:val="1"/>
          <w:sz w:val="24"/>
        </w:rPr>
        <w:t>O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bjednávateľ vráti faktúru </w:t>
      </w:r>
      <w:r w:rsidR="00B00340" w:rsidRPr="00B00340">
        <w:rPr>
          <w:rFonts w:ascii="Times New Roman" w:hAnsi="Times New Roman"/>
          <w:color w:val="000000"/>
          <w:spacing w:val="1"/>
          <w:sz w:val="24"/>
        </w:rPr>
        <w:t>Z</w:t>
      </w:r>
      <w:r w:rsidRPr="00B00340">
        <w:rPr>
          <w:rFonts w:ascii="Times New Roman" w:hAnsi="Times New Roman"/>
          <w:color w:val="000000"/>
          <w:spacing w:val="1"/>
          <w:sz w:val="24"/>
        </w:rPr>
        <w:t>hotoviteľovi na jej doplnenie. V takom prípade s</w:t>
      </w:r>
      <w:r w:rsidR="00727FBA" w:rsidRPr="00B00340">
        <w:rPr>
          <w:rFonts w:ascii="Times New Roman" w:hAnsi="Times New Roman"/>
          <w:color w:val="000000"/>
          <w:spacing w:val="1"/>
          <w:sz w:val="24"/>
        </w:rPr>
        <w:t>a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 preruší plynutie lehoty splatnosti a nová lehota splatnosti začne plynúť doručením riadnej  faktúry </w:t>
      </w:r>
      <w:r w:rsidR="00B00340" w:rsidRPr="00B00340">
        <w:rPr>
          <w:rFonts w:ascii="Times New Roman" w:hAnsi="Times New Roman"/>
          <w:color w:val="000000"/>
          <w:spacing w:val="1"/>
          <w:sz w:val="24"/>
        </w:rPr>
        <w:t>O</w:t>
      </w:r>
      <w:r w:rsidRPr="00B00340">
        <w:rPr>
          <w:rFonts w:ascii="Times New Roman" w:hAnsi="Times New Roman"/>
          <w:color w:val="000000"/>
          <w:spacing w:val="1"/>
          <w:sz w:val="24"/>
        </w:rPr>
        <w:t xml:space="preserve">bjednávateľovi. </w:t>
      </w:r>
    </w:p>
    <w:p w14:paraId="5834388B" w14:textId="77777777" w:rsidR="00786B1E" w:rsidRPr="00AB00D7" w:rsidRDefault="00786B1E" w:rsidP="00AB00D7">
      <w:pPr>
        <w:pStyle w:val="Odsekzoznamu"/>
        <w:widowControl w:val="0"/>
        <w:tabs>
          <w:tab w:val="left" w:pos="-3544"/>
          <w:tab w:val="left" w:pos="-3261"/>
        </w:tabs>
        <w:autoSpaceDE w:val="0"/>
        <w:autoSpaceDN w:val="0"/>
        <w:adjustRightInd w:val="0"/>
        <w:spacing w:before="120"/>
        <w:ind w:left="567" w:right="-23"/>
        <w:jc w:val="both"/>
        <w:rPr>
          <w:rFonts w:ascii="Times New Roman" w:hAnsi="Times New Roman"/>
          <w:bCs/>
          <w:color w:val="000000"/>
          <w:spacing w:val="1"/>
          <w:sz w:val="24"/>
        </w:rPr>
      </w:pPr>
    </w:p>
    <w:p w14:paraId="0608B1B1" w14:textId="6FE9C298" w:rsidR="00514D4B" w:rsidRPr="00231A3E" w:rsidRDefault="002928F3" w:rsidP="00231A3E">
      <w:pPr>
        <w:tabs>
          <w:tab w:val="left" w:pos="708"/>
        </w:tabs>
        <w:spacing w:before="120"/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 xml:space="preserve">Čl. </w:t>
      </w:r>
      <w:r w:rsidR="00514D4B" w:rsidRPr="00231A3E">
        <w:rPr>
          <w:rFonts w:ascii="Times New Roman" w:hAnsi="Times New Roman"/>
          <w:b/>
          <w:sz w:val="24"/>
        </w:rPr>
        <w:t>X</w:t>
      </w:r>
    </w:p>
    <w:p w14:paraId="16958894" w14:textId="77777777" w:rsidR="008273AC" w:rsidRPr="00231A3E" w:rsidRDefault="008273AC" w:rsidP="00231A3E">
      <w:pPr>
        <w:pStyle w:val="Zarkazkladnhotextu2"/>
        <w:ind w:left="0"/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>Zodpovednosť za vady a záruka</w:t>
      </w:r>
    </w:p>
    <w:p w14:paraId="3DCF377F" w14:textId="143B50C0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Zhotoviteľ zodpovedá za vady v zmysle § </w:t>
      </w:r>
      <w:smartTag w:uri="urn:schemas-microsoft-com:office:smarttags" w:element="metricconverter">
        <w:smartTagPr>
          <w:attr w:name="ProductID" w:val="560 a"/>
        </w:smartTagPr>
        <w:r w:rsidRPr="00231A3E">
          <w:rPr>
            <w:rFonts w:ascii="Times New Roman" w:hAnsi="Times New Roman"/>
            <w:sz w:val="24"/>
          </w:rPr>
          <w:t>560 a</w:t>
        </w:r>
      </w:smartTag>
      <w:r w:rsidRPr="00231A3E">
        <w:rPr>
          <w:rFonts w:ascii="Times New Roman" w:hAnsi="Times New Roman"/>
          <w:sz w:val="24"/>
        </w:rPr>
        <w:t xml:space="preserve"> nasl. Obchodného zákonníka v platnom znení.</w:t>
      </w:r>
    </w:p>
    <w:p w14:paraId="3D15A47C" w14:textId="028CC680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Zhotoviteľ zodpovedá za to, že </w:t>
      </w:r>
      <w:r w:rsidR="005111B1">
        <w:rPr>
          <w:rFonts w:ascii="Times New Roman" w:hAnsi="Times New Roman"/>
          <w:sz w:val="24"/>
        </w:rPr>
        <w:t>Dielo</w:t>
      </w:r>
      <w:r w:rsidR="005111B1" w:rsidRPr="00ED219D">
        <w:rPr>
          <w:rFonts w:ascii="Times New Roman" w:hAnsi="Times New Roman"/>
          <w:sz w:val="24"/>
        </w:rPr>
        <w:t xml:space="preserve"> </w:t>
      </w:r>
      <w:r w:rsidRPr="00ED219D">
        <w:rPr>
          <w:rFonts w:ascii="Times New Roman" w:hAnsi="Times New Roman"/>
          <w:sz w:val="24"/>
        </w:rPr>
        <w:t xml:space="preserve">vykoná podľa podmienok tejto </w:t>
      </w:r>
      <w:r w:rsidR="005111B1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mluvy </w:t>
      </w:r>
      <w:r w:rsidR="008631CE">
        <w:rPr>
          <w:rFonts w:ascii="Times New Roman" w:hAnsi="Times New Roman"/>
          <w:sz w:val="24"/>
        </w:rPr>
        <w:t>a</w:t>
      </w:r>
      <w:r w:rsidR="00061831">
        <w:rPr>
          <w:rFonts w:ascii="Times New Roman" w:hAnsi="Times New Roman"/>
          <w:sz w:val="24"/>
        </w:rPr>
        <w:t> </w:t>
      </w:r>
      <w:r w:rsidRPr="00ED219D">
        <w:rPr>
          <w:rFonts w:ascii="Times New Roman" w:hAnsi="Times New Roman"/>
          <w:sz w:val="24"/>
        </w:rPr>
        <w:t>že</w:t>
      </w:r>
      <w:r w:rsidR="00061831">
        <w:rPr>
          <w:rFonts w:ascii="Times New Roman" w:hAnsi="Times New Roman"/>
          <w:sz w:val="24"/>
        </w:rPr>
        <w:t xml:space="preserve"> pri odovzdaní a</w:t>
      </w:r>
      <w:r w:rsidRPr="00ED219D">
        <w:rPr>
          <w:rFonts w:ascii="Times New Roman" w:hAnsi="Times New Roman"/>
          <w:sz w:val="24"/>
        </w:rPr>
        <w:t xml:space="preserve"> počas </w:t>
      </w:r>
      <w:r w:rsidR="00061831">
        <w:rPr>
          <w:rFonts w:ascii="Times New Roman" w:hAnsi="Times New Roman"/>
          <w:sz w:val="24"/>
        </w:rPr>
        <w:t xml:space="preserve">celej </w:t>
      </w:r>
      <w:r w:rsidRPr="00ED219D">
        <w:rPr>
          <w:rFonts w:ascii="Times New Roman" w:hAnsi="Times New Roman"/>
          <w:sz w:val="24"/>
        </w:rPr>
        <w:t xml:space="preserve">záručnej </w:t>
      </w:r>
      <w:r w:rsidR="00435C43" w:rsidRPr="00ED219D">
        <w:rPr>
          <w:rFonts w:ascii="Times New Roman" w:hAnsi="Times New Roman"/>
          <w:sz w:val="24"/>
        </w:rPr>
        <w:t>doby</w:t>
      </w:r>
      <w:r w:rsidR="00AD2E52" w:rsidRPr="00ED219D">
        <w:rPr>
          <w:rFonts w:ascii="Times New Roman" w:hAnsi="Times New Roman"/>
          <w:sz w:val="24"/>
        </w:rPr>
        <w:t xml:space="preserve"> </w:t>
      </w:r>
      <w:r w:rsidRPr="00ED219D">
        <w:rPr>
          <w:rFonts w:ascii="Times New Roman" w:hAnsi="Times New Roman"/>
          <w:sz w:val="24"/>
        </w:rPr>
        <w:t xml:space="preserve">bude mať </w:t>
      </w:r>
      <w:r w:rsidR="005111B1">
        <w:rPr>
          <w:rFonts w:ascii="Times New Roman" w:hAnsi="Times New Roman"/>
          <w:sz w:val="24"/>
        </w:rPr>
        <w:t>Dielo</w:t>
      </w:r>
      <w:r w:rsidRPr="00ED219D">
        <w:rPr>
          <w:rFonts w:ascii="Times New Roman" w:hAnsi="Times New Roman"/>
          <w:sz w:val="24"/>
        </w:rPr>
        <w:t xml:space="preserve"> všetky vlastnosti uvedené v tejto </w:t>
      </w:r>
      <w:r w:rsidR="005111B1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>mluve</w:t>
      </w:r>
      <w:r w:rsidR="005111B1">
        <w:rPr>
          <w:rFonts w:ascii="Times New Roman" w:hAnsi="Times New Roman"/>
          <w:sz w:val="24"/>
        </w:rPr>
        <w:t xml:space="preserve"> v jej prílohách</w:t>
      </w:r>
      <w:r w:rsidR="0058063B">
        <w:rPr>
          <w:rFonts w:ascii="Times New Roman" w:hAnsi="Times New Roman"/>
          <w:sz w:val="24"/>
        </w:rPr>
        <w:t>.</w:t>
      </w:r>
    </w:p>
    <w:p w14:paraId="69592EA8" w14:textId="122DAA79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Zhotoviteľ zodpovedá za vady, ktoré má </w:t>
      </w:r>
      <w:r w:rsidR="005111B1">
        <w:rPr>
          <w:rFonts w:ascii="Times New Roman" w:hAnsi="Times New Roman"/>
          <w:sz w:val="24"/>
        </w:rPr>
        <w:t xml:space="preserve">Dielo </w:t>
      </w:r>
      <w:r w:rsidRPr="00ED219D">
        <w:rPr>
          <w:rFonts w:ascii="Times New Roman" w:hAnsi="Times New Roman"/>
          <w:sz w:val="24"/>
        </w:rPr>
        <w:t xml:space="preserve">v čase jeho odovzdania </w:t>
      </w:r>
      <w:r w:rsidR="005111B1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bjednávateľovi. Vady </w:t>
      </w:r>
      <w:r w:rsidR="005111B1">
        <w:rPr>
          <w:rFonts w:ascii="Times New Roman" w:hAnsi="Times New Roman"/>
          <w:sz w:val="24"/>
        </w:rPr>
        <w:t>Diela</w:t>
      </w:r>
      <w:r w:rsidRPr="00ED219D">
        <w:rPr>
          <w:rFonts w:ascii="Times New Roman" w:hAnsi="Times New Roman"/>
          <w:sz w:val="24"/>
        </w:rPr>
        <w:t xml:space="preserve"> zrejmé už pri preberaní musí </w:t>
      </w:r>
      <w:r w:rsidR="005111B1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 písomne vytknúť. </w:t>
      </w:r>
      <w:r w:rsidR="00E80C60" w:rsidRPr="00ED219D">
        <w:rPr>
          <w:rFonts w:ascii="Times New Roman" w:hAnsi="Times New Roman"/>
          <w:sz w:val="24"/>
        </w:rPr>
        <w:t xml:space="preserve">Za vady, ktoré sa prejavili po odovzdaní prác zodpovedá </w:t>
      </w:r>
      <w:r w:rsidR="005111B1">
        <w:rPr>
          <w:rFonts w:ascii="Times New Roman" w:hAnsi="Times New Roman"/>
          <w:sz w:val="24"/>
        </w:rPr>
        <w:t>Z</w:t>
      </w:r>
      <w:r w:rsidR="00E80C60" w:rsidRPr="00ED219D">
        <w:rPr>
          <w:rFonts w:ascii="Times New Roman" w:hAnsi="Times New Roman"/>
          <w:sz w:val="24"/>
        </w:rPr>
        <w:t>hotovi</w:t>
      </w:r>
      <w:r w:rsidR="002A2CD9" w:rsidRPr="00ED219D">
        <w:rPr>
          <w:rFonts w:ascii="Times New Roman" w:hAnsi="Times New Roman"/>
          <w:sz w:val="24"/>
        </w:rPr>
        <w:t>teľ</w:t>
      </w:r>
      <w:r w:rsidR="00E80C60" w:rsidRPr="00ED219D">
        <w:rPr>
          <w:rFonts w:ascii="Times New Roman" w:hAnsi="Times New Roman"/>
          <w:sz w:val="24"/>
        </w:rPr>
        <w:t xml:space="preserve"> iba vtedy, ak boli spôsobené porušením jeho povinnosti.</w:t>
      </w:r>
    </w:p>
    <w:p w14:paraId="7ED1C92E" w14:textId="50CEF06E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Zhotoviteľ nezodpovedá za vady, ktoré boli spôsobené použitím </w:t>
      </w:r>
      <w:r w:rsidR="005111B1">
        <w:rPr>
          <w:rFonts w:ascii="Times New Roman" w:hAnsi="Times New Roman"/>
          <w:sz w:val="24"/>
        </w:rPr>
        <w:t xml:space="preserve">vecí a </w:t>
      </w:r>
      <w:r w:rsidRPr="00ED219D">
        <w:rPr>
          <w:rFonts w:ascii="Times New Roman" w:hAnsi="Times New Roman"/>
          <w:sz w:val="24"/>
        </w:rPr>
        <w:t xml:space="preserve">podkladov prevzatých od </w:t>
      </w:r>
      <w:r w:rsidR="005111B1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>bjednávateľa</w:t>
      </w:r>
      <w:r w:rsidR="005111B1">
        <w:rPr>
          <w:rFonts w:ascii="Times New Roman" w:hAnsi="Times New Roman"/>
          <w:sz w:val="24"/>
        </w:rPr>
        <w:t>,</w:t>
      </w:r>
      <w:r w:rsidRPr="00ED219D">
        <w:rPr>
          <w:rFonts w:ascii="Times New Roman" w:hAnsi="Times New Roman"/>
          <w:sz w:val="24"/>
        </w:rPr>
        <w:t xml:space="preserve"> a</w:t>
      </w:r>
      <w:r w:rsidR="005111B1">
        <w:rPr>
          <w:rFonts w:ascii="Times New Roman" w:hAnsi="Times New Roman"/>
          <w:sz w:val="24"/>
        </w:rPr>
        <w:t>k</w:t>
      </w:r>
      <w:r w:rsidRPr="00ED219D">
        <w:rPr>
          <w:rFonts w:ascii="Times New Roman" w:hAnsi="Times New Roman"/>
          <w:sz w:val="24"/>
        </w:rPr>
        <w:t> </w:t>
      </w:r>
      <w:r w:rsidR="00474C45" w:rsidRPr="0058063B">
        <w:rPr>
          <w:rFonts w:ascii="Times New Roman" w:hAnsi="Times New Roman"/>
          <w:sz w:val="24"/>
        </w:rPr>
        <w:t>Z</w:t>
      </w:r>
      <w:r w:rsidRPr="0058063B">
        <w:rPr>
          <w:rFonts w:ascii="Times New Roman" w:hAnsi="Times New Roman"/>
          <w:sz w:val="24"/>
        </w:rPr>
        <w:t>hotoviteľ</w:t>
      </w:r>
      <w:r w:rsidRPr="00ED219D">
        <w:rPr>
          <w:rFonts w:ascii="Times New Roman" w:hAnsi="Times New Roman"/>
          <w:sz w:val="24"/>
        </w:rPr>
        <w:t xml:space="preserve"> ani po vynaložení všetkej odbornej starostlivosti nemohol zistiť ich nevhodnosť</w:t>
      </w:r>
      <w:r w:rsidR="00BF5760" w:rsidRPr="00ED219D">
        <w:rPr>
          <w:rFonts w:ascii="Times New Roman" w:hAnsi="Times New Roman"/>
          <w:sz w:val="24"/>
        </w:rPr>
        <w:t xml:space="preserve"> a</w:t>
      </w:r>
      <w:r w:rsidR="005111B1">
        <w:rPr>
          <w:rFonts w:ascii="Times New Roman" w:hAnsi="Times New Roman"/>
          <w:sz w:val="24"/>
        </w:rPr>
        <w:t>lebo</w:t>
      </w:r>
      <w:r w:rsidR="00BF5760" w:rsidRPr="00ED219D">
        <w:rPr>
          <w:rFonts w:ascii="Times New Roman" w:hAnsi="Times New Roman"/>
          <w:sz w:val="24"/>
        </w:rPr>
        <w:t xml:space="preserve"> </w:t>
      </w:r>
      <w:r w:rsidRPr="00ED219D">
        <w:rPr>
          <w:rFonts w:ascii="Times New Roman" w:hAnsi="Times New Roman"/>
          <w:sz w:val="24"/>
        </w:rPr>
        <w:t>upozornil</w:t>
      </w:r>
      <w:r w:rsidR="00BF5760" w:rsidRPr="00ED219D">
        <w:rPr>
          <w:rFonts w:ascii="Times New Roman" w:hAnsi="Times New Roman"/>
          <w:sz w:val="24"/>
        </w:rPr>
        <w:t xml:space="preserve"> na ne písomne</w:t>
      </w:r>
      <w:r w:rsidRPr="00ED219D">
        <w:rPr>
          <w:rFonts w:ascii="Times New Roman" w:hAnsi="Times New Roman"/>
          <w:sz w:val="24"/>
        </w:rPr>
        <w:t xml:space="preserve"> </w:t>
      </w:r>
      <w:r w:rsidR="005111B1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>bjednávateľa a ten na ich použití trval.</w:t>
      </w:r>
    </w:p>
    <w:p w14:paraId="50B6A3D2" w14:textId="15ED917D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Záručná </w:t>
      </w:r>
      <w:r w:rsidR="00435C43" w:rsidRPr="00ED219D">
        <w:rPr>
          <w:rFonts w:ascii="Times New Roman" w:hAnsi="Times New Roman"/>
          <w:sz w:val="24"/>
        </w:rPr>
        <w:t>doba</w:t>
      </w:r>
      <w:r w:rsidRPr="00ED219D">
        <w:rPr>
          <w:rFonts w:ascii="Times New Roman" w:hAnsi="Times New Roman"/>
          <w:sz w:val="24"/>
        </w:rPr>
        <w:t xml:space="preserve"> za vykonané práce je </w:t>
      </w:r>
      <w:r w:rsidRPr="00ED219D">
        <w:rPr>
          <w:rFonts w:ascii="Times New Roman" w:hAnsi="Times New Roman"/>
          <w:b/>
          <w:sz w:val="24"/>
        </w:rPr>
        <w:t>60 mesiacov</w:t>
      </w:r>
      <w:r w:rsidRPr="00ED219D">
        <w:rPr>
          <w:rFonts w:ascii="Times New Roman" w:hAnsi="Times New Roman"/>
          <w:sz w:val="24"/>
        </w:rPr>
        <w:t xml:space="preserve"> a začína plynúť odo dňa odovzdania a prevzatia </w:t>
      </w:r>
      <w:r w:rsidR="005111B1">
        <w:rPr>
          <w:rFonts w:ascii="Times New Roman" w:hAnsi="Times New Roman"/>
          <w:sz w:val="24"/>
        </w:rPr>
        <w:t xml:space="preserve">Diela na základe </w:t>
      </w:r>
      <w:r w:rsidR="00BA26CA">
        <w:rPr>
          <w:rFonts w:ascii="Times New Roman" w:hAnsi="Times New Roman"/>
          <w:sz w:val="24"/>
        </w:rPr>
        <w:t>Protokolu</w:t>
      </w:r>
      <w:r w:rsidR="001732EF">
        <w:rPr>
          <w:rFonts w:ascii="Times New Roman" w:hAnsi="Times New Roman"/>
          <w:sz w:val="24"/>
        </w:rPr>
        <w:t xml:space="preserve"> podľa čl. VI tejto Zmluvy</w:t>
      </w:r>
      <w:r w:rsidRPr="00ED219D">
        <w:rPr>
          <w:rFonts w:ascii="Times New Roman" w:hAnsi="Times New Roman"/>
          <w:sz w:val="24"/>
        </w:rPr>
        <w:t>.</w:t>
      </w:r>
    </w:p>
    <w:p w14:paraId="6134273C" w14:textId="0D51543D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Zmluvné strany sa dohodli, že v prípade, že sa na </w:t>
      </w:r>
      <w:r w:rsidR="001732EF">
        <w:rPr>
          <w:rFonts w:ascii="Times New Roman" w:hAnsi="Times New Roman"/>
          <w:sz w:val="24"/>
        </w:rPr>
        <w:t>Diele</w:t>
      </w:r>
      <w:r w:rsidRPr="00ED219D">
        <w:rPr>
          <w:rFonts w:ascii="Times New Roman" w:hAnsi="Times New Roman"/>
          <w:sz w:val="24"/>
        </w:rPr>
        <w:t xml:space="preserve"> vyskytne vada počas záručnej </w:t>
      </w:r>
      <w:r w:rsidR="00435C43" w:rsidRPr="00ED219D">
        <w:rPr>
          <w:rFonts w:ascii="Times New Roman" w:hAnsi="Times New Roman"/>
          <w:sz w:val="24"/>
        </w:rPr>
        <w:t>doby</w:t>
      </w:r>
      <w:r w:rsidR="00BA26CA">
        <w:rPr>
          <w:rFonts w:ascii="Times New Roman" w:hAnsi="Times New Roman"/>
          <w:sz w:val="24"/>
        </w:rPr>
        <w:t>,</w:t>
      </w:r>
      <w:r w:rsidRPr="00ED219D">
        <w:rPr>
          <w:rFonts w:ascii="Times New Roman" w:hAnsi="Times New Roman"/>
          <w:sz w:val="24"/>
        </w:rPr>
        <w:t xml:space="preserve"> má </w:t>
      </w:r>
      <w:r w:rsidR="001732EF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 právo požadovať od </w:t>
      </w:r>
      <w:r w:rsidR="001732EF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hotoviteľa </w:t>
      </w:r>
      <w:r w:rsidR="00061831">
        <w:rPr>
          <w:rFonts w:ascii="Times New Roman" w:hAnsi="Times New Roman"/>
          <w:sz w:val="24"/>
        </w:rPr>
        <w:t xml:space="preserve">niektorý z nárokov podľa § 436 a nasl. Obchodného zákonníka, najmä je oprávnený požadovať </w:t>
      </w:r>
      <w:r w:rsidRPr="00ED219D">
        <w:rPr>
          <w:rFonts w:ascii="Times New Roman" w:hAnsi="Times New Roman"/>
          <w:sz w:val="24"/>
        </w:rPr>
        <w:t>bezodplatné odstránenie vady a </w:t>
      </w:r>
      <w:r w:rsidR="001732EF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hotoviteľ je povinný vadu na </w:t>
      </w:r>
      <w:r w:rsidR="001732EF">
        <w:rPr>
          <w:rFonts w:ascii="Times New Roman" w:hAnsi="Times New Roman"/>
          <w:sz w:val="24"/>
        </w:rPr>
        <w:t>Diele</w:t>
      </w:r>
      <w:r w:rsidRPr="00ED219D">
        <w:rPr>
          <w:rFonts w:ascii="Times New Roman" w:hAnsi="Times New Roman"/>
          <w:sz w:val="24"/>
        </w:rPr>
        <w:t xml:space="preserve"> bezodplatne odstrániť.</w:t>
      </w:r>
    </w:p>
    <w:p w14:paraId="205F237A" w14:textId="4DABC55F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lastRenderedPageBreak/>
        <w:t xml:space="preserve">Zhotoviteľ sa zaväzuje odstrániť prípadné vady </w:t>
      </w:r>
      <w:r w:rsidR="002B471C">
        <w:rPr>
          <w:rFonts w:ascii="Times New Roman" w:hAnsi="Times New Roman"/>
          <w:sz w:val="24"/>
        </w:rPr>
        <w:t xml:space="preserve"> alebo nedorobky </w:t>
      </w:r>
      <w:r w:rsidR="001732EF">
        <w:rPr>
          <w:rFonts w:ascii="Times New Roman" w:hAnsi="Times New Roman"/>
          <w:sz w:val="24"/>
        </w:rPr>
        <w:t>Diela</w:t>
      </w:r>
      <w:r w:rsidRPr="00ED219D">
        <w:rPr>
          <w:rFonts w:ascii="Times New Roman" w:hAnsi="Times New Roman"/>
          <w:sz w:val="24"/>
        </w:rPr>
        <w:t xml:space="preserve"> bez zbytočného odkladu, </w:t>
      </w:r>
      <w:r w:rsidRPr="00733E2F">
        <w:rPr>
          <w:rFonts w:ascii="Times New Roman" w:hAnsi="Times New Roman"/>
          <w:b/>
          <w:sz w:val="24"/>
        </w:rPr>
        <w:t>najneskôr</w:t>
      </w:r>
      <w:r w:rsidR="002C0A3A" w:rsidRPr="00733E2F">
        <w:rPr>
          <w:rFonts w:ascii="Times New Roman" w:hAnsi="Times New Roman"/>
          <w:b/>
          <w:sz w:val="24"/>
        </w:rPr>
        <w:t> </w:t>
      </w:r>
      <w:r w:rsidRPr="00733E2F">
        <w:rPr>
          <w:rFonts w:ascii="Times New Roman" w:hAnsi="Times New Roman"/>
          <w:b/>
          <w:sz w:val="24"/>
        </w:rPr>
        <w:t xml:space="preserve">do </w:t>
      </w:r>
      <w:r w:rsidR="008563BA" w:rsidRPr="00733E2F">
        <w:rPr>
          <w:rFonts w:ascii="Times New Roman" w:hAnsi="Times New Roman"/>
          <w:b/>
          <w:sz w:val="24"/>
        </w:rPr>
        <w:t xml:space="preserve">7 </w:t>
      </w:r>
      <w:r w:rsidR="00BF5760" w:rsidRPr="00733E2F">
        <w:rPr>
          <w:rFonts w:ascii="Times New Roman" w:hAnsi="Times New Roman"/>
          <w:b/>
          <w:sz w:val="24"/>
        </w:rPr>
        <w:t>kalendárnych</w:t>
      </w:r>
      <w:r w:rsidRPr="00733E2F">
        <w:rPr>
          <w:rFonts w:ascii="Times New Roman" w:hAnsi="Times New Roman"/>
          <w:b/>
          <w:i/>
          <w:sz w:val="24"/>
        </w:rPr>
        <w:t xml:space="preserve"> </w:t>
      </w:r>
      <w:r w:rsidRPr="00733E2F">
        <w:rPr>
          <w:rFonts w:ascii="Times New Roman" w:hAnsi="Times New Roman"/>
          <w:b/>
          <w:sz w:val="24"/>
        </w:rPr>
        <w:t xml:space="preserve">dní </w:t>
      </w:r>
      <w:r w:rsidRPr="00ED219D">
        <w:rPr>
          <w:rFonts w:ascii="Times New Roman" w:hAnsi="Times New Roman"/>
          <w:sz w:val="24"/>
        </w:rPr>
        <w:t xml:space="preserve">od prevzatia písomného uplatnenia oprávnenej reklamácie </w:t>
      </w:r>
      <w:r w:rsidR="001732EF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>bjednávateľa</w:t>
      </w:r>
      <w:r w:rsidR="002B471C">
        <w:rPr>
          <w:rFonts w:ascii="Times New Roman" w:hAnsi="Times New Roman"/>
          <w:sz w:val="24"/>
        </w:rPr>
        <w:t xml:space="preserve">  resp. vykonaného záznamu v Protokole </w:t>
      </w:r>
      <w:r w:rsidR="00115CB9">
        <w:rPr>
          <w:rFonts w:ascii="Times New Roman" w:hAnsi="Times New Roman"/>
          <w:sz w:val="24"/>
        </w:rPr>
        <w:t>z Preberacieho konania</w:t>
      </w:r>
      <w:r w:rsidR="002B471C">
        <w:rPr>
          <w:rFonts w:ascii="Times New Roman" w:hAnsi="Times New Roman"/>
          <w:sz w:val="24"/>
        </w:rPr>
        <w:t xml:space="preserve"> Diela.</w:t>
      </w:r>
      <w:r w:rsidR="009725C9" w:rsidRPr="00ED219D">
        <w:rPr>
          <w:rFonts w:ascii="Times New Roman" w:hAnsi="Times New Roman"/>
          <w:sz w:val="24"/>
        </w:rPr>
        <w:t xml:space="preserve"> </w:t>
      </w:r>
      <w:r w:rsidR="00471645" w:rsidRPr="00ED219D">
        <w:rPr>
          <w:rFonts w:ascii="Times New Roman" w:hAnsi="Times New Roman"/>
          <w:sz w:val="24"/>
        </w:rPr>
        <w:t>Ak</w:t>
      </w:r>
      <w:r w:rsidR="006F2546" w:rsidRPr="00ED219D">
        <w:rPr>
          <w:rFonts w:ascii="Times New Roman" w:hAnsi="Times New Roman"/>
          <w:sz w:val="24"/>
        </w:rPr>
        <w:t xml:space="preserve"> si odstránenie vady vyžaduje dlhšie časové rozpätie</w:t>
      </w:r>
      <w:r w:rsidR="002E5671" w:rsidRPr="00ED219D">
        <w:rPr>
          <w:rFonts w:ascii="Times New Roman" w:hAnsi="Times New Roman"/>
          <w:sz w:val="24"/>
        </w:rPr>
        <w:t xml:space="preserve">, </w:t>
      </w:r>
      <w:r w:rsidR="001732EF">
        <w:rPr>
          <w:rFonts w:ascii="Times New Roman" w:hAnsi="Times New Roman"/>
          <w:sz w:val="24"/>
        </w:rPr>
        <w:t>Z</w:t>
      </w:r>
      <w:r w:rsidR="002E5671" w:rsidRPr="00ED219D">
        <w:rPr>
          <w:rFonts w:ascii="Times New Roman" w:hAnsi="Times New Roman"/>
          <w:sz w:val="24"/>
        </w:rPr>
        <w:t>hotoviteľ je povinný písomne oznámiť</w:t>
      </w:r>
      <w:r w:rsidR="006F2546" w:rsidRPr="00ED219D">
        <w:rPr>
          <w:rFonts w:ascii="Times New Roman" w:hAnsi="Times New Roman"/>
          <w:sz w:val="24"/>
        </w:rPr>
        <w:t xml:space="preserve"> </w:t>
      </w:r>
      <w:r w:rsidR="001732EF">
        <w:rPr>
          <w:rFonts w:ascii="Times New Roman" w:hAnsi="Times New Roman"/>
          <w:sz w:val="24"/>
        </w:rPr>
        <w:t>O</w:t>
      </w:r>
      <w:r w:rsidR="006F2546" w:rsidRPr="00ED219D">
        <w:rPr>
          <w:rFonts w:ascii="Times New Roman" w:hAnsi="Times New Roman"/>
          <w:sz w:val="24"/>
        </w:rPr>
        <w:t>bjednávateľovi</w:t>
      </w:r>
      <w:r w:rsidR="002E5671" w:rsidRPr="00ED219D">
        <w:rPr>
          <w:rFonts w:ascii="Times New Roman" w:hAnsi="Times New Roman"/>
          <w:sz w:val="24"/>
        </w:rPr>
        <w:t xml:space="preserve"> termín odstránenia vady so zdôvodnením.</w:t>
      </w:r>
      <w:r w:rsidR="00215F1D" w:rsidRPr="00ED219D">
        <w:rPr>
          <w:rFonts w:ascii="Times New Roman" w:hAnsi="Times New Roman"/>
          <w:sz w:val="24"/>
        </w:rPr>
        <w:t xml:space="preserve"> V prípade, ak </w:t>
      </w:r>
      <w:r w:rsidR="001732EF">
        <w:rPr>
          <w:rFonts w:ascii="Times New Roman" w:hAnsi="Times New Roman"/>
          <w:sz w:val="24"/>
        </w:rPr>
        <w:t>Z</w:t>
      </w:r>
      <w:r w:rsidR="00215F1D" w:rsidRPr="00ED219D">
        <w:rPr>
          <w:rFonts w:ascii="Times New Roman" w:hAnsi="Times New Roman"/>
          <w:sz w:val="24"/>
        </w:rPr>
        <w:t>hotoviteľ vady neodstráni</w:t>
      </w:r>
      <w:r w:rsidR="00471645" w:rsidRPr="00ED219D">
        <w:rPr>
          <w:rFonts w:ascii="Times New Roman" w:hAnsi="Times New Roman"/>
          <w:sz w:val="24"/>
        </w:rPr>
        <w:t xml:space="preserve"> v uvedenej </w:t>
      </w:r>
      <w:r w:rsidR="00435C43" w:rsidRPr="00ED219D">
        <w:rPr>
          <w:rFonts w:ascii="Times New Roman" w:hAnsi="Times New Roman"/>
          <w:sz w:val="24"/>
        </w:rPr>
        <w:t>lehote</w:t>
      </w:r>
      <w:r w:rsidR="00215F1D" w:rsidRPr="00ED219D">
        <w:rPr>
          <w:rFonts w:ascii="Times New Roman" w:hAnsi="Times New Roman"/>
          <w:sz w:val="24"/>
        </w:rPr>
        <w:t xml:space="preserve">, má </w:t>
      </w:r>
      <w:r w:rsidR="00C643BE">
        <w:rPr>
          <w:rFonts w:ascii="Times New Roman" w:hAnsi="Times New Roman"/>
          <w:sz w:val="24"/>
        </w:rPr>
        <w:t>O</w:t>
      </w:r>
      <w:r w:rsidR="00215F1D" w:rsidRPr="00ED219D">
        <w:rPr>
          <w:rFonts w:ascii="Times New Roman" w:hAnsi="Times New Roman"/>
          <w:sz w:val="24"/>
        </w:rPr>
        <w:t>bjednávateľ právo vady odstrániť na náklady</w:t>
      </w:r>
      <w:r w:rsidR="006F2546" w:rsidRPr="00ED219D">
        <w:rPr>
          <w:rFonts w:ascii="Times New Roman" w:hAnsi="Times New Roman"/>
          <w:sz w:val="24"/>
        </w:rPr>
        <w:t xml:space="preserve"> </w:t>
      </w:r>
      <w:r w:rsidR="001732EF">
        <w:rPr>
          <w:rFonts w:ascii="Times New Roman" w:hAnsi="Times New Roman"/>
          <w:sz w:val="24"/>
        </w:rPr>
        <w:t>Z</w:t>
      </w:r>
      <w:r w:rsidR="006F2546" w:rsidRPr="00ED219D">
        <w:rPr>
          <w:rFonts w:ascii="Times New Roman" w:hAnsi="Times New Roman"/>
          <w:sz w:val="24"/>
        </w:rPr>
        <w:t>hotoviteľa</w:t>
      </w:r>
      <w:r w:rsidR="002B471C">
        <w:rPr>
          <w:rFonts w:ascii="Times New Roman" w:hAnsi="Times New Roman"/>
          <w:sz w:val="24"/>
        </w:rPr>
        <w:t xml:space="preserve"> treťou osobou</w:t>
      </w:r>
      <w:r w:rsidR="00215F1D" w:rsidRPr="00ED219D">
        <w:rPr>
          <w:rFonts w:ascii="Times New Roman" w:hAnsi="Times New Roman"/>
          <w:sz w:val="24"/>
        </w:rPr>
        <w:t>.</w:t>
      </w:r>
      <w:r w:rsidR="00471645" w:rsidRPr="00ED219D">
        <w:rPr>
          <w:rFonts w:ascii="Times New Roman" w:hAnsi="Times New Roman"/>
          <w:sz w:val="24"/>
        </w:rPr>
        <w:t xml:space="preserve"> </w:t>
      </w:r>
    </w:p>
    <w:p w14:paraId="56CD0486" w14:textId="175E60A3" w:rsidR="00786B1E" w:rsidRDefault="008273AC" w:rsidP="00AB00D7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Záručná </w:t>
      </w:r>
      <w:r w:rsidR="00435C43" w:rsidRPr="00ED219D">
        <w:rPr>
          <w:rFonts w:ascii="Times New Roman" w:hAnsi="Times New Roman"/>
          <w:sz w:val="24"/>
        </w:rPr>
        <w:t>doba</w:t>
      </w:r>
      <w:r w:rsidR="00AD2E52" w:rsidRPr="00ED219D">
        <w:rPr>
          <w:rFonts w:ascii="Times New Roman" w:hAnsi="Times New Roman"/>
          <w:sz w:val="24"/>
        </w:rPr>
        <w:t xml:space="preserve"> </w:t>
      </w:r>
      <w:r w:rsidRPr="00ED219D">
        <w:rPr>
          <w:rFonts w:ascii="Times New Roman" w:hAnsi="Times New Roman"/>
          <w:sz w:val="24"/>
        </w:rPr>
        <w:t xml:space="preserve">neplynie v čase, kedy </w:t>
      </w:r>
      <w:r w:rsidR="001732EF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 nemohol </w:t>
      </w:r>
      <w:r w:rsidR="001732EF">
        <w:rPr>
          <w:rFonts w:ascii="Times New Roman" w:hAnsi="Times New Roman"/>
          <w:sz w:val="24"/>
        </w:rPr>
        <w:t>D</w:t>
      </w:r>
      <w:r w:rsidRPr="00ED219D">
        <w:rPr>
          <w:rFonts w:ascii="Times New Roman" w:hAnsi="Times New Roman"/>
          <w:sz w:val="24"/>
        </w:rPr>
        <w:t xml:space="preserve">ielo užívať pre vady, za ktoré zodpovedá </w:t>
      </w:r>
      <w:r w:rsidR="001732EF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>hotoviteľ.</w:t>
      </w:r>
    </w:p>
    <w:p w14:paraId="12337E3F" w14:textId="2C5990C5" w:rsidR="00786B1E" w:rsidRDefault="00B97B8D" w:rsidP="001B4EF8">
      <w:pPr>
        <w:pStyle w:val="Odsekzoznamu"/>
        <w:widowControl w:val="0"/>
        <w:numPr>
          <w:ilvl w:val="1"/>
          <w:numId w:val="68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D219D">
        <w:rPr>
          <w:rFonts w:ascii="Times New Roman" w:hAnsi="Times New Roman"/>
          <w:sz w:val="24"/>
        </w:rPr>
        <w:t xml:space="preserve">Ak </w:t>
      </w:r>
      <w:r w:rsidR="001732EF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hotoviteľ neodpovie písomne </w:t>
      </w:r>
      <w:r w:rsidR="001732EF">
        <w:rPr>
          <w:rFonts w:ascii="Times New Roman" w:hAnsi="Times New Roman"/>
          <w:sz w:val="24"/>
        </w:rPr>
        <w:t>O</w:t>
      </w:r>
      <w:r w:rsidRPr="00ED219D">
        <w:rPr>
          <w:rFonts w:ascii="Times New Roman" w:hAnsi="Times New Roman"/>
          <w:sz w:val="24"/>
        </w:rPr>
        <w:t xml:space="preserve">bjednávateľovi na doručenú reklamáciu vady </w:t>
      </w:r>
      <w:r w:rsidR="00017ABB">
        <w:rPr>
          <w:rFonts w:ascii="Times New Roman" w:hAnsi="Times New Roman"/>
          <w:sz w:val="24"/>
        </w:rPr>
        <w:t>D</w:t>
      </w:r>
      <w:r w:rsidRPr="00ED219D">
        <w:rPr>
          <w:rFonts w:ascii="Times New Roman" w:hAnsi="Times New Roman"/>
          <w:sz w:val="24"/>
        </w:rPr>
        <w:t xml:space="preserve">iela </w:t>
      </w:r>
      <w:r w:rsidRPr="00733E2F">
        <w:rPr>
          <w:rFonts w:ascii="Times New Roman" w:hAnsi="Times New Roman"/>
          <w:b/>
          <w:sz w:val="24"/>
        </w:rPr>
        <w:t xml:space="preserve">do </w:t>
      </w:r>
      <w:r w:rsidR="008563BA" w:rsidRPr="00733E2F">
        <w:rPr>
          <w:rFonts w:ascii="Times New Roman" w:hAnsi="Times New Roman"/>
          <w:b/>
          <w:sz w:val="24"/>
        </w:rPr>
        <w:t xml:space="preserve">7 </w:t>
      </w:r>
      <w:r w:rsidRPr="00733E2F">
        <w:rPr>
          <w:rFonts w:ascii="Times New Roman" w:hAnsi="Times New Roman"/>
          <w:b/>
          <w:sz w:val="24"/>
        </w:rPr>
        <w:t>kalendárnych dní</w:t>
      </w:r>
      <w:r w:rsidR="00D762C1" w:rsidRPr="00ED219D">
        <w:rPr>
          <w:rFonts w:ascii="Times New Roman" w:hAnsi="Times New Roman"/>
          <w:sz w:val="24"/>
        </w:rPr>
        <w:t xml:space="preserve"> alebo vadu neod</w:t>
      </w:r>
      <w:r w:rsidR="00777D16" w:rsidRPr="00ED219D">
        <w:rPr>
          <w:rFonts w:ascii="Times New Roman" w:hAnsi="Times New Roman"/>
          <w:sz w:val="24"/>
        </w:rPr>
        <w:t>s</w:t>
      </w:r>
      <w:r w:rsidR="00D762C1" w:rsidRPr="00ED219D">
        <w:rPr>
          <w:rFonts w:ascii="Times New Roman" w:hAnsi="Times New Roman"/>
          <w:sz w:val="24"/>
        </w:rPr>
        <w:t>tráni</w:t>
      </w:r>
      <w:r w:rsidR="00D461B3" w:rsidRPr="00ED219D">
        <w:rPr>
          <w:rFonts w:ascii="Times New Roman" w:hAnsi="Times New Roman"/>
          <w:sz w:val="24"/>
        </w:rPr>
        <w:t xml:space="preserve"> v</w:t>
      </w:r>
      <w:r w:rsidR="00D762C1" w:rsidRPr="00ED219D">
        <w:rPr>
          <w:rFonts w:ascii="Times New Roman" w:hAnsi="Times New Roman"/>
          <w:sz w:val="24"/>
        </w:rPr>
        <w:t xml:space="preserve"> lehote uvedenej v</w:t>
      </w:r>
      <w:r w:rsidR="00E453BD" w:rsidRPr="00ED219D">
        <w:rPr>
          <w:rFonts w:ascii="Times New Roman" w:hAnsi="Times New Roman"/>
          <w:sz w:val="24"/>
        </w:rPr>
        <w:t xml:space="preserve"> ods. </w:t>
      </w:r>
      <w:r w:rsidR="001732EF">
        <w:rPr>
          <w:rFonts w:ascii="Times New Roman" w:hAnsi="Times New Roman"/>
          <w:sz w:val="24"/>
        </w:rPr>
        <w:t>10</w:t>
      </w:r>
      <w:r w:rsidR="00D762C1" w:rsidRPr="00ED219D">
        <w:rPr>
          <w:rFonts w:ascii="Times New Roman" w:hAnsi="Times New Roman"/>
          <w:sz w:val="24"/>
        </w:rPr>
        <w:t>.7</w:t>
      </w:r>
      <w:r w:rsidR="00E453BD" w:rsidRPr="00ED219D">
        <w:rPr>
          <w:rFonts w:ascii="Times New Roman" w:hAnsi="Times New Roman"/>
          <w:sz w:val="24"/>
        </w:rPr>
        <w:t xml:space="preserve"> tohto článku </w:t>
      </w:r>
      <w:r w:rsidR="001732EF">
        <w:rPr>
          <w:rFonts w:ascii="Times New Roman" w:hAnsi="Times New Roman"/>
          <w:sz w:val="24"/>
        </w:rPr>
        <w:t>Z</w:t>
      </w:r>
      <w:r w:rsidR="00E453BD" w:rsidRPr="00ED219D">
        <w:rPr>
          <w:rFonts w:ascii="Times New Roman" w:hAnsi="Times New Roman"/>
          <w:sz w:val="24"/>
        </w:rPr>
        <w:t>mluvy</w:t>
      </w:r>
      <w:r w:rsidRPr="00ED219D">
        <w:rPr>
          <w:rFonts w:ascii="Times New Roman" w:hAnsi="Times New Roman"/>
          <w:sz w:val="24"/>
        </w:rPr>
        <w:t xml:space="preserve">, považuje sa takéto konanie za súhlas </w:t>
      </w:r>
      <w:r w:rsidR="001732EF">
        <w:rPr>
          <w:rFonts w:ascii="Times New Roman" w:hAnsi="Times New Roman"/>
          <w:sz w:val="24"/>
        </w:rPr>
        <w:t>Z</w:t>
      </w:r>
      <w:r w:rsidRPr="00ED219D">
        <w:rPr>
          <w:rFonts w:ascii="Times New Roman" w:hAnsi="Times New Roman"/>
          <w:sz w:val="24"/>
        </w:rPr>
        <w:t xml:space="preserve">hotoviteľa </w:t>
      </w:r>
      <w:r w:rsidR="00D762C1" w:rsidRPr="00ED219D">
        <w:rPr>
          <w:rFonts w:ascii="Times New Roman" w:hAnsi="Times New Roman"/>
          <w:sz w:val="24"/>
        </w:rPr>
        <w:t xml:space="preserve">s oprávnenosťou takto reklamovanej vady. </w:t>
      </w:r>
      <w:r w:rsidR="001B4EF8" w:rsidRPr="001B4EF8">
        <w:rPr>
          <w:rFonts w:ascii="Times New Roman" w:hAnsi="Times New Roman"/>
          <w:sz w:val="24"/>
        </w:rPr>
        <w:t>V tomto prípade, má Objednávateľ právo odstrániť vady a nedorobky na náklady Zhotoviteľa prostredníctvom tretej osoby.</w:t>
      </w:r>
    </w:p>
    <w:p w14:paraId="5C7EEA23" w14:textId="77777777" w:rsidR="004E7CDA" w:rsidRPr="00231A3E" w:rsidRDefault="004E7CDA" w:rsidP="00231A3E">
      <w:pPr>
        <w:pStyle w:val="Odsekzoznamu"/>
        <w:rPr>
          <w:rFonts w:ascii="Times New Roman" w:hAnsi="Times New Roman"/>
          <w:sz w:val="24"/>
        </w:rPr>
      </w:pPr>
    </w:p>
    <w:p w14:paraId="0A10FB3A" w14:textId="034A18DB" w:rsidR="008273AC" w:rsidRPr="00231A3E" w:rsidRDefault="00C24286" w:rsidP="00231A3E">
      <w:pPr>
        <w:keepNext/>
        <w:tabs>
          <w:tab w:val="left" w:pos="540"/>
          <w:tab w:val="left" w:pos="708"/>
        </w:tabs>
        <w:jc w:val="center"/>
        <w:outlineLvl w:val="2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>Čl. X</w:t>
      </w:r>
      <w:r w:rsidR="002928F3" w:rsidRPr="00231A3E">
        <w:rPr>
          <w:rFonts w:ascii="Times New Roman" w:hAnsi="Times New Roman"/>
          <w:b/>
          <w:sz w:val="24"/>
        </w:rPr>
        <w:t>I</w:t>
      </w:r>
    </w:p>
    <w:p w14:paraId="488286CF" w14:textId="77777777" w:rsidR="00786B1E" w:rsidRDefault="008273AC" w:rsidP="009B63A6">
      <w:pPr>
        <w:keepNext/>
        <w:tabs>
          <w:tab w:val="left" w:pos="708"/>
        </w:tabs>
        <w:spacing w:after="120"/>
        <w:jc w:val="center"/>
        <w:outlineLvl w:val="2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 xml:space="preserve"> Zmluvné pokuty a sankcie</w:t>
      </w:r>
    </w:p>
    <w:p w14:paraId="527A8984" w14:textId="77777777" w:rsidR="00A104C6" w:rsidRPr="00A104C6" w:rsidRDefault="00A104C6" w:rsidP="00733E2F">
      <w:pPr>
        <w:pStyle w:val="Odsekzoznamu"/>
        <w:widowControl w:val="0"/>
        <w:suppressAutoHyphens/>
        <w:autoSpaceDE w:val="0"/>
        <w:autoSpaceDN w:val="0"/>
        <w:adjustRightInd w:val="0"/>
        <w:spacing w:before="120"/>
        <w:ind w:left="988" w:right="-20"/>
        <w:contextualSpacing/>
        <w:jc w:val="both"/>
        <w:rPr>
          <w:rFonts w:ascii="Times New Roman" w:hAnsi="Times New Roman"/>
          <w:vanish/>
          <w:sz w:val="24"/>
        </w:rPr>
      </w:pPr>
    </w:p>
    <w:p w14:paraId="3FB63ADD" w14:textId="2DE1575E" w:rsidR="00786B1E" w:rsidRPr="00EF09F9" w:rsidRDefault="007C7AE0" w:rsidP="00733E2F">
      <w:pPr>
        <w:pStyle w:val="Odsekzoznamu"/>
        <w:numPr>
          <w:ilvl w:val="1"/>
          <w:numId w:val="82"/>
        </w:numPr>
        <w:ind w:left="709" w:hanging="709"/>
      </w:pPr>
      <w:r w:rsidRPr="00EF09F9">
        <w:rPr>
          <w:rFonts w:ascii="Times New Roman" w:hAnsi="Times New Roman"/>
          <w:sz w:val="24"/>
        </w:rPr>
        <w:t>V prípade porušenia záväzkov Zhotoviteľa z tejto Zmluvy má Objednávateľ právo požadovať od Zhotovieľa zaplatenie zmluvných pokút uvedených v tejto Zmluve.</w:t>
      </w:r>
    </w:p>
    <w:p w14:paraId="23D8EF85" w14:textId="0A2DA73E" w:rsidR="00786B1E" w:rsidRPr="00EF09F9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F09F9">
        <w:rPr>
          <w:rFonts w:ascii="Times New Roman" w:hAnsi="Times New Roman"/>
          <w:sz w:val="24"/>
        </w:rPr>
        <w:t>V prípade omeškania s prevzatím alebo vyprataním staveniska Zhotoviteľom</w:t>
      </w:r>
      <w:r w:rsidR="000B32FA" w:rsidRPr="00EF09F9">
        <w:rPr>
          <w:rFonts w:ascii="Times New Roman" w:hAnsi="Times New Roman"/>
          <w:sz w:val="24"/>
        </w:rPr>
        <w:t xml:space="preserve"> si </w:t>
      </w:r>
      <w:r w:rsidRPr="00EF09F9">
        <w:rPr>
          <w:rFonts w:ascii="Times New Roman" w:hAnsi="Times New Roman"/>
          <w:sz w:val="24"/>
        </w:rPr>
        <w:t>Objednávateľ môže</w:t>
      </w:r>
      <w:r w:rsidR="000B32FA" w:rsidRPr="00EF09F9">
        <w:rPr>
          <w:rFonts w:ascii="Times New Roman" w:hAnsi="Times New Roman"/>
          <w:sz w:val="24"/>
        </w:rPr>
        <w:t xml:space="preserve"> voči Zhotoviteľovi</w:t>
      </w:r>
      <w:r w:rsidRPr="00EF09F9">
        <w:rPr>
          <w:rFonts w:ascii="Times New Roman" w:hAnsi="Times New Roman"/>
          <w:sz w:val="24"/>
        </w:rPr>
        <w:t xml:space="preserve"> uplatniť zmluvnú pokutu </w:t>
      </w:r>
      <w:r w:rsidRPr="00EF09F9">
        <w:rPr>
          <w:rFonts w:ascii="Times New Roman" w:hAnsi="Times New Roman"/>
          <w:b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sz w:val="24"/>
        </w:rPr>
        <w:t xml:space="preserve">150,- Eur </w:t>
      </w:r>
      <w:r w:rsidRPr="00EF09F9">
        <w:rPr>
          <w:rFonts w:ascii="Times New Roman" w:hAnsi="Times New Roman"/>
          <w:sz w:val="24"/>
        </w:rPr>
        <w:t xml:space="preserve">za každý </w:t>
      </w:r>
      <w:r w:rsidR="009B63A6" w:rsidRPr="00EF09F9">
        <w:rPr>
          <w:rFonts w:ascii="Times New Roman" w:hAnsi="Times New Roman"/>
          <w:sz w:val="24"/>
        </w:rPr>
        <w:t xml:space="preserve">začatý </w:t>
      </w:r>
      <w:r w:rsidRPr="00EF09F9">
        <w:rPr>
          <w:rFonts w:ascii="Times New Roman" w:hAnsi="Times New Roman"/>
          <w:sz w:val="24"/>
        </w:rPr>
        <w:t>deň omeškania</w:t>
      </w:r>
      <w:r w:rsidR="009B63A6" w:rsidRPr="00EF09F9">
        <w:rPr>
          <w:rFonts w:ascii="Times New Roman" w:hAnsi="Times New Roman"/>
          <w:sz w:val="24"/>
        </w:rPr>
        <w:t>.</w:t>
      </w:r>
    </w:p>
    <w:p w14:paraId="71C5A6F6" w14:textId="51BFB942" w:rsidR="00786B1E" w:rsidRPr="00EF09F9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F09F9">
        <w:rPr>
          <w:rFonts w:ascii="Times New Roman" w:hAnsi="Times New Roman"/>
          <w:sz w:val="24"/>
        </w:rPr>
        <w:t xml:space="preserve">V prípade porušenia záväzku Zhotoviteľa zhotoviť Dielo (alebo jeho časť) v Termíne </w:t>
      </w:r>
      <w:r w:rsidR="00AE4CD5" w:rsidRPr="00EF09F9">
        <w:rPr>
          <w:rFonts w:ascii="Times New Roman" w:hAnsi="Times New Roman"/>
          <w:sz w:val="24"/>
        </w:rPr>
        <w:t>plnenia</w:t>
      </w:r>
      <w:r w:rsidRPr="00EF09F9">
        <w:rPr>
          <w:rFonts w:ascii="Times New Roman" w:hAnsi="Times New Roman"/>
          <w:sz w:val="24"/>
        </w:rPr>
        <w:t xml:space="preserve"> Diela stanoveného touto Zmluvou má Objednávateľ právo požadovať od Zhotoviteľa zaplatenie zmluvnej pokuty </w:t>
      </w:r>
      <w:r w:rsidR="00B413CA" w:rsidRPr="00EF09F9">
        <w:rPr>
          <w:rFonts w:ascii="Times New Roman" w:hAnsi="Times New Roman"/>
          <w:b/>
          <w:sz w:val="24"/>
        </w:rPr>
        <w:t>vo výške</w:t>
      </w:r>
      <w:r w:rsidR="00B413CA" w:rsidRPr="00EF09F9">
        <w:rPr>
          <w:rFonts w:ascii="Times New Roman" w:hAnsi="Times New Roman"/>
          <w:sz w:val="24"/>
        </w:rPr>
        <w:t xml:space="preserve"> </w:t>
      </w:r>
      <w:r w:rsidR="00BC087A" w:rsidRPr="00EF09F9">
        <w:rPr>
          <w:rFonts w:ascii="Times New Roman" w:hAnsi="Times New Roman"/>
          <w:b/>
          <w:sz w:val="24"/>
        </w:rPr>
        <w:t xml:space="preserve">200,- Eur </w:t>
      </w:r>
      <w:r w:rsidRPr="00EF09F9">
        <w:rPr>
          <w:rFonts w:ascii="Times New Roman" w:hAnsi="Times New Roman"/>
          <w:sz w:val="24"/>
        </w:rPr>
        <w:t xml:space="preserve">za každý začatý deň omeškania, a to až do úplného dokončenia Diela, resp. jeho časti. </w:t>
      </w:r>
    </w:p>
    <w:p w14:paraId="7989B74A" w14:textId="4332FA75" w:rsidR="00786B1E" w:rsidRPr="00EF09F9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EF09F9">
        <w:rPr>
          <w:rFonts w:ascii="Times New Roman" w:hAnsi="Times New Roman"/>
          <w:sz w:val="24"/>
        </w:rPr>
        <w:t>V prípade porušenia záväzku Zhotoviteľa odstrániť vady a nedorobky zistené v </w:t>
      </w:r>
      <w:r w:rsidR="00115CB9" w:rsidRPr="00EF09F9">
        <w:rPr>
          <w:rFonts w:ascii="Times New Roman" w:hAnsi="Times New Roman"/>
          <w:sz w:val="24"/>
        </w:rPr>
        <w:t>P</w:t>
      </w:r>
      <w:r w:rsidRPr="00EF09F9">
        <w:rPr>
          <w:rFonts w:ascii="Times New Roman" w:hAnsi="Times New Roman"/>
          <w:sz w:val="24"/>
        </w:rPr>
        <w:t xml:space="preserve">reberacom konaní </w:t>
      </w:r>
      <w:r w:rsidR="00115CB9" w:rsidRPr="00EF09F9">
        <w:rPr>
          <w:rFonts w:ascii="Times New Roman" w:hAnsi="Times New Roman"/>
          <w:sz w:val="24"/>
        </w:rPr>
        <w:t xml:space="preserve">Diela </w:t>
      </w:r>
      <w:r w:rsidRPr="00EF09F9">
        <w:rPr>
          <w:rFonts w:ascii="Times New Roman" w:hAnsi="Times New Roman"/>
          <w:sz w:val="24"/>
        </w:rPr>
        <w:t xml:space="preserve">alebo záručné vady Diela v stanovených termínoch, má Objednávateľ právo požadovať od Zhotoviteľa zaplatenie zmluvnej pokuty </w:t>
      </w:r>
      <w:r w:rsidRPr="00EF09F9">
        <w:rPr>
          <w:rFonts w:ascii="Times New Roman" w:hAnsi="Times New Roman"/>
          <w:b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sz w:val="24"/>
        </w:rPr>
        <w:t xml:space="preserve">150,- Eur </w:t>
      </w:r>
      <w:r w:rsidRPr="00EF09F9">
        <w:rPr>
          <w:rFonts w:ascii="Times New Roman" w:hAnsi="Times New Roman"/>
          <w:sz w:val="24"/>
        </w:rPr>
        <w:t>za každú vadu a/alebo nedorobok (uplatnenú v rámci reklamácie) a za každý začatý deň omeškania oproti dohodnutému termínu pre odstránenie vád, a to až do úplného odstránenia vád</w:t>
      </w:r>
      <w:r w:rsidR="00E13677" w:rsidRPr="00EF09F9">
        <w:rPr>
          <w:rFonts w:ascii="Times New Roman" w:hAnsi="Times New Roman"/>
          <w:sz w:val="24"/>
        </w:rPr>
        <w:t>.</w:t>
      </w:r>
    </w:p>
    <w:p w14:paraId="3B8AEA86" w14:textId="588F11DB" w:rsidR="00CD65C7" w:rsidRPr="00EF09F9" w:rsidRDefault="00CD65C7" w:rsidP="00E1209E">
      <w:pPr>
        <w:pStyle w:val="Odsekzoznamu"/>
        <w:numPr>
          <w:ilvl w:val="1"/>
          <w:numId w:val="82"/>
        </w:numPr>
        <w:ind w:left="567" w:hanging="567"/>
        <w:rPr>
          <w:rFonts w:ascii="Times New Roman" w:hAnsi="Times New Roman"/>
          <w:b/>
          <w:sz w:val="24"/>
        </w:rPr>
      </w:pPr>
      <w:r w:rsidRPr="00EF09F9">
        <w:rPr>
          <w:rFonts w:ascii="Times New Roman" w:hAnsi="Times New Roman"/>
          <w:sz w:val="24"/>
        </w:rPr>
        <w:t xml:space="preserve">V prípade, ak Zhotoviteľ bez zavinenia Objednávateľa poruší čl. III ods. 3.4 tejto Zmluvy, má Objednávateľ právo uplatniť si u Zhotoviteľa nárok na zmluvnú pokutu </w:t>
      </w:r>
      <w:r w:rsidRPr="00EF09F9">
        <w:rPr>
          <w:rFonts w:ascii="Times New Roman" w:hAnsi="Times New Roman"/>
          <w:b/>
          <w:sz w:val="24"/>
        </w:rPr>
        <w:t>vo výške 10% z Ceny Diela.</w:t>
      </w:r>
    </w:p>
    <w:p w14:paraId="4DA4EC62" w14:textId="1DCBD81D" w:rsidR="0058453C" w:rsidRPr="00EF09F9" w:rsidRDefault="0058453C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noProof w:val="0"/>
          <w:sz w:val="24"/>
        </w:rPr>
      </w:pPr>
      <w:r w:rsidRPr="00E5030C">
        <w:rPr>
          <w:rFonts w:ascii="Times New Roman" w:hAnsi="Times New Roman"/>
          <w:noProof w:val="0"/>
          <w:sz w:val="24"/>
        </w:rPr>
        <w:t xml:space="preserve">V prípade, ak si Zhotoviteľ nesplní svoju povinnosť v zmysle </w:t>
      </w:r>
      <w:r w:rsidRPr="00E5030C">
        <w:rPr>
          <w:rFonts w:ascii="Times New Roman" w:hAnsi="Times New Roman"/>
          <w:b/>
          <w:noProof w:val="0"/>
          <w:sz w:val="24"/>
        </w:rPr>
        <w:t>čl. III ods. 3.</w:t>
      </w:r>
      <w:r w:rsidR="00CD65C7" w:rsidRPr="00E5030C">
        <w:rPr>
          <w:rFonts w:ascii="Times New Roman" w:hAnsi="Times New Roman"/>
          <w:b/>
          <w:noProof w:val="0"/>
          <w:sz w:val="24"/>
        </w:rPr>
        <w:t>6</w:t>
      </w:r>
      <w:r w:rsidRPr="00E5030C">
        <w:rPr>
          <w:rFonts w:ascii="Times New Roman" w:hAnsi="Times New Roman"/>
          <w:noProof w:val="0"/>
          <w:sz w:val="24"/>
        </w:rPr>
        <w:t xml:space="preserve"> Zmluvy a bezodkladne neinformuje Objednávateľa o dôvodoch prerušenia alebo pozastavenia prác a dôvody prerušenia alebo pozastavenia prác nebudú objektívneho charakteru, resp. Zhotoviteľ mohol </w:t>
      </w:r>
      <w:r w:rsidRPr="00EF09F9">
        <w:rPr>
          <w:rFonts w:ascii="Times New Roman" w:hAnsi="Times New Roman"/>
          <w:noProof w:val="0"/>
          <w:sz w:val="24"/>
        </w:rPr>
        <w:t xml:space="preserve">svojou činnosťou predchádzať vzniku týchto dôvodov, má Objednávateľ nárok na zmluvnú pokutu </w:t>
      </w:r>
      <w:r w:rsidRPr="00EF09F9">
        <w:rPr>
          <w:rFonts w:ascii="Times New Roman" w:hAnsi="Times New Roman"/>
          <w:b/>
          <w:noProof w:val="0"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noProof w:val="0"/>
          <w:sz w:val="24"/>
        </w:rPr>
        <w:t>7</w:t>
      </w:r>
      <w:r w:rsidRPr="00EF09F9">
        <w:rPr>
          <w:rFonts w:ascii="Times New Roman" w:hAnsi="Times New Roman"/>
          <w:b/>
          <w:noProof w:val="0"/>
          <w:sz w:val="24"/>
        </w:rPr>
        <w:t>%</w:t>
      </w:r>
      <w:r w:rsidRPr="00EF09F9">
        <w:rPr>
          <w:rFonts w:ascii="Times New Roman" w:hAnsi="Times New Roman"/>
          <w:noProof w:val="0"/>
          <w:sz w:val="24"/>
        </w:rPr>
        <w:t xml:space="preserve"> z </w:t>
      </w:r>
      <w:r w:rsidR="00894D66" w:rsidRPr="00EF09F9">
        <w:rPr>
          <w:rFonts w:ascii="Times New Roman" w:hAnsi="Times New Roman"/>
          <w:noProof w:val="0"/>
          <w:sz w:val="24"/>
        </w:rPr>
        <w:t>C</w:t>
      </w:r>
      <w:r w:rsidRPr="00EF09F9">
        <w:rPr>
          <w:rFonts w:ascii="Times New Roman" w:hAnsi="Times New Roman"/>
          <w:noProof w:val="0"/>
          <w:sz w:val="24"/>
        </w:rPr>
        <w:t>eny Diela.</w:t>
      </w:r>
    </w:p>
    <w:p w14:paraId="22FBD724" w14:textId="41F7B8D0" w:rsidR="006E3B0B" w:rsidRPr="00EF09F9" w:rsidRDefault="006E3B0B" w:rsidP="006E3B0B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noProof w:val="0"/>
          <w:sz w:val="24"/>
        </w:rPr>
      </w:pPr>
      <w:r w:rsidRPr="00EF09F9">
        <w:rPr>
          <w:rFonts w:ascii="Times New Roman" w:hAnsi="Times New Roman"/>
          <w:noProof w:val="0"/>
          <w:sz w:val="24"/>
        </w:rPr>
        <w:t xml:space="preserve">V prípade, ak Zhotoviteľ nedodržuje technologické postupy a neplní kvalitatívno-technické parametre a podmienky zhotovenia diela, ktoré boli stanovené Zmluvou, internými predpismi Objednávateľa s ktorými bol Zhotoviteľ oboznámený, platnými technickými normami a všeobecne záväznými právnymi predpismi, má Objednávateľ právo na zaplatenie zmluvnej pokuty </w:t>
      </w:r>
      <w:r w:rsidRPr="00EF09F9">
        <w:rPr>
          <w:rFonts w:ascii="Times New Roman" w:hAnsi="Times New Roman"/>
          <w:b/>
          <w:noProof w:val="0"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noProof w:val="0"/>
          <w:sz w:val="24"/>
        </w:rPr>
        <w:t xml:space="preserve">200,- Eur </w:t>
      </w:r>
      <w:r w:rsidRPr="00EF09F9">
        <w:rPr>
          <w:rFonts w:ascii="Times New Roman" w:hAnsi="Times New Roman"/>
          <w:noProof w:val="0"/>
          <w:sz w:val="24"/>
        </w:rPr>
        <w:t>za každé porušenie svojej povinnosti.</w:t>
      </w:r>
    </w:p>
    <w:p w14:paraId="219811E2" w14:textId="2D02BC81" w:rsidR="0058453C" w:rsidRPr="00EF09F9" w:rsidRDefault="006E3B0B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noProof w:val="0"/>
          <w:sz w:val="24"/>
        </w:rPr>
      </w:pPr>
      <w:r w:rsidRPr="00EF09F9">
        <w:rPr>
          <w:rFonts w:ascii="Times New Roman" w:hAnsi="Times New Roman"/>
          <w:noProof w:val="0"/>
          <w:sz w:val="24"/>
        </w:rPr>
        <w:t>V prípade, ak Zhotoviteľ nezabezpečil odpady pred znehodnotení</w:t>
      </w:r>
      <w:r w:rsidR="00B063C5" w:rsidRPr="00EF09F9">
        <w:rPr>
          <w:rFonts w:ascii="Times New Roman" w:hAnsi="Times New Roman"/>
          <w:noProof w:val="0"/>
          <w:sz w:val="24"/>
        </w:rPr>
        <w:t>m</w:t>
      </w:r>
      <w:r w:rsidRPr="00EF09F9">
        <w:rPr>
          <w:rFonts w:ascii="Times New Roman" w:hAnsi="Times New Roman"/>
          <w:noProof w:val="0"/>
          <w:sz w:val="24"/>
        </w:rPr>
        <w:t xml:space="preserve">, odcudzením alebo iným </w:t>
      </w:r>
      <w:r w:rsidRPr="00EF09F9">
        <w:rPr>
          <w:rFonts w:ascii="Times New Roman" w:hAnsi="Times New Roman"/>
          <w:noProof w:val="0"/>
          <w:sz w:val="24"/>
        </w:rPr>
        <w:lastRenderedPageBreak/>
        <w:t xml:space="preserve">nežiadúcim únikom (čl. IV </w:t>
      </w:r>
      <w:r w:rsidR="00CA610A" w:rsidRPr="00EF09F9">
        <w:rPr>
          <w:rFonts w:ascii="Times New Roman" w:hAnsi="Times New Roman"/>
          <w:noProof w:val="0"/>
          <w:sz w:val="24"/>
        </w:rPr>
        <w:t>ods. 4.1</w:t>
      </w:r>
      <w:r w:rsidR="0017139D" w:rsidRPr="00EF09F9">
        <w:rPr>
          <w:rFonts w:ascii="Times New Roman" w:hAnsi="Times New Roman"/>
          <w:noProof w:val="0"/>
          <w:sz w:val="24"/>
        </w:rPr>
        <w:t>7</w:t>
      </w:r>
      <w:r w:rsidR="00CA610A" w:rsidRPr="00EF09F9">
        <w:rPr>
          <w:rFonts w:ascii="Times New Roman" w:hAnsi="Times New Roman"/>
          <w:noProof w:val="0"/>
          <w:sz w:val="24"/>
        </w:rPr>
        <w:t xml:space="preserve"> </w:t>
      </w:r>
      <w:r w:rsidR="00894D66" w:rsidRPr="00EF09F9">
        <w:rPr>
          <w:rFonts w:ascii="Times New Roman" w:hAnsi="Times New Roman"/>
          <w:noProof w:val="0"/>
          <w:sz w:val="24"/>
        </w:rPr>
        <w:t xml:space="preserve">a čl. VI ods. 6.2 písm. </w:t>
      </w:r>
      <w:r w:rsidR="00A93D42" w:rsidRPr="00EF09F9">
        <w:rPr>
          <w:rFonts w:ascii="Times New Roman" w:hAnsi="Times New Roman"/>
          <w:noProof w:val="0"/>
          <w:sz w:val="24"/>
        </w:rPr>
        <w:t>e</w:t>
      </w:r>
      <w:r w:rsidR="00894D66" w:rsidRPr="00EF09F9">
        <w:rPr>
          <w:rFonts w:ascii="Times New Roman" w:hAnsi="Times New Roman"/>
          <w:noProof w:val="0"/>
          <w:sz w:val="24"/>
        </w:rPr>
        <w:t xml:space="preserve">) </w:t>
      </w:r>
      <w:r w:rsidRPr="00EF09F9">
        <w:rPr>
          <w:rFonts w:ascii="Times New Roman" w:hAnsi="Times New Roman"/>
          <w:noProof w:val="0"/>
          <w:sz w:val="24"/>
        </w:rPr>
        <w:t xml:space="preserve">Zmluvy), zaplatí Objednávateľovi zmluvnú pokutu </w:t>
      </w:r>
      <w:r w:rsidRPr="00EF09F9">
        <w:rPr>
          <w:rFonts w:ascii="Times New Roman" w:hAnsi="Times New Roman"/>
          <w:b/>
          <w:noProof w:val="0"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noProof w:val="0"/>
          <w:sz w:val="24"/>
        </w:rPr>
        <w:t xml:space="preserve">200,- Eur </w:t>
      </w:r>
      <w:r w:rsidRPr="00EF09F9">
        <w:rPr>
          <w:rFonts w:ascii="Times New Roman" w:hAnsi="Times New Roman"/>
          <w:noProof w:val="0"/>
          <w:sz w:val="24"/>
        </w:rPr>
        <w:t>za každý jednotlivý prípad porušenia. Zaplatením zmluvnej pokuty sa Zhotoviteľ nezbaví povinnosti nahradiť Objednávateľovi prípadnú škodu, ktorá Objednávateľovi vznikla v dôsledku porušenia tejto povinnosti Zhotoviteľa.</w:t>
      </w:r>
    </w:p>
    <w:p w14:paraId="0044427F" w14:textId="72B9D725" w:rsidR="007C2D85" w:rsidRPr="00C9262D" w:rsidRDefault="007C2D85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noProof w:val="0"/>
          <w:sz w:val="24"/>
        </w:rPr>
      </w:pPr>
      <w:r w:rsidRPr="00EF09F9">
        <w:rPr>
          <w:rFonts w:ascii="Times New Roman" w:hAnsi="Times New Roman"/>
          <w:noProof w:val="0"/>
          <w:sz w:val="24"/>
        </w:rPr>
        <w:t>V prípade nesplnenia niektorej z povinností Zhotoviteľa podľa čl. XII ods. 1</w:t>
      </w:r>
      <w:r w:rsidR="00E4547B" w:rsidRPr="00EF09F9">
        <w:rPr>
          <w:rFonts w:ascii="Times New Roman" w:hAnsi="Times New Roman"/>
          <w:noProof w:val="0"/>
          <w:sz w:val="24"/>
        </w:rPr>
        <w:t>2</w:t>
      </w:r>
      <w:r w:rsidRPr="00EF09F9">
        <w:rPr>
          <w:rFonts w:ascii="Times New Roman" w:hAnsi="Times New Roman"/>
          <w:noProof w:val="0"/>
          <w:sz w:val="24"/>
        </w:rPr>
        <w:t>.</w:t>
      </w:r>
      <w:r w:rsidR="00E4547B" w:rsidRPr="00EF09F9">
        <w:rPr>
          <w:rFonts w:ascii="Times New Roman" w:hAnsi="Times New Roman"/>
          <w:noProof w:val="0"/>
          <w:sz w:val="24"/>
        </w:rPr>
        <w:t>5</w:t>
      </w:r>
      <w:r w:rsidRPr="00EF09F9">
        <w:rPr>
          <w:rFonts w:ascii="Times New Roman" w:hAnsi="Times New Roman"/>
          <w:noProof w:val="0"/>
          <w:sz w:val="24"/>
        </w:rPr>
        <w:t xml:space="preserve"> Zmluvy, je Zhotoviteľ povinný zaplatiť Objednávateľovi zmluvnú pokutu </w:t>
      </w:r>
      <w:r w:rsidRPr="00EF09F9">
        <w:rPr>
          <w:rFonts w:ascii="Times New Roman" w:hAnsi="Times New Roman"/>
          <w:b/>
          <w:noProof w:val="0"/>
          <w:sz w:val="24"/>
        </w:rPr>
        <w:t xml:space="preserve">vo výške </w:t>
      </w:r>
      <w:r w:rsidR="00BC087A" w:rsidRPr="00EF09F9">
        <w:rPr>
          <w:rFonts w:ascii="Times New Roman" w:hAnsi="Times New Roman"/>
          <w:b/>
          <w:noProof w:val="0"/>
          <w:sz w:val="24"/>
        </w:rPr>
        <w:t>1.000,- Eu</w:t>
      </w:r>
      <w:r w:rsidR="00C9262D" w:rsidRPr="00EF09F9">
        <w:rPr>
          <w:rFonts w:ascii="Times New Roman" w:hAnsi="Times New Roman"/>
          <w:b/>
          <w:noProof w:val="0"/>
          <w:sz w:val="24"/>
        </w:rPr>
        <w:t>r</w:t>
      </w:r>
      <w:r w:rsidR="00BC087A" w:rsidRPr="00EF09F9">
        <w:rPr>
          <w:rFonts w:ascii="Times New Roman" w:hAnsi="Times New Roman"/>
          <w:b/>
          <w:noProof w:val="0"/>
          <w:sz w:val="24"/>
        </w:rPr>
        <w:t xml:space="preserve"> </w:t>
      </w:r>
      <w:r w:rsidRPr="00EF09F9">
        <w:rPr>
          <w:rFonts w:ascii="Times New Roman" w:hAnsi="Times New Roman"/>
          <w:noProof w:val="0"/>
          <w:sz w:val="24"/>
        </w:rPr>
        <w:t>za</w:t>
      </w:r>
      <w:r w:rsidRPr="00C9262D">
        <w:rPr>
          <w:rFonts w:ascii="Times New Roman" w:hAnsi="Times New Roman"/>
          <w:noProof w:val="0"/>
          <w:sz w:val="24"/>
        </w:rPr>
        <w:t xml:space="preserve"> každé takéto nesplnenie povinnosti.</w:t>
      </w:r>
    </w:p>
    <w:p w14:paraId="33497816" w14:textId="77777777" w:rsidR="00786B1E" w:rsidRDefault="00E13677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Zmluvné pokuty</w:t>
      </w:r>
      <w:r w:rsidR="007C7AE0" w:rsidRPr="009B63A6">
        <w:rPr>
          <w:rFonts w:ascii="Times New Roman" w:hAnsi="Times New Roman"/>
          <w:sz w:val="24"/>
        </w:rPr>
        <w:t xml:space="preserve"> podľa tohto článku Zmluvy sa </w:t>
      </w:r>
      <w:r>
        <w:rPr>
          <w:rFonts w:ascii="Times New Roman" w:hAnsi="Times New Roman"/>
          <w:sz w:val="24"/>
        </w:rPr>
        <w:t>Zhotoviteľ</w:t>
      </w:r>
      <w:r w:rsidR="007C7AE0" w:rsidRPr="009B63A6">
        <w:rPr>
          <w:rFonts w:ascii="Times New Roman" w:hAnsi="Times New Roman"/>
          <w:sz w:val="24"/>
        </w:rPr>
        <w:t xml:space="preserve"> zaväzuje zaplatiť </w:t>
      </w:r>
      <w:r>
        <w:rPr>
          <w:rFonts w:ascii="Times New Roman" w:hAnsi="Times New Roman"/>
          <w:sz w:val="24"/>
        </w:rPr>
        <w:t>Objednávateľovi</w:t>
      </w:r>
      <w:r w:rsidR="007C7AE0" w:rsidRPr="009B63A6">
        <w:rPr>
          <w:rFonts w:ascii="Times New Roman" w:hAnsi="Times New Roman"/>
          <w:sz w:val="24"/>
        </w:rPr>
        <w:t xml:space="preserve"> v lehote </w:t>
      </w:r>
      <w:r w:rsidR="007C7AE0" w:rsidRPr="00733E2F">
        <w:rPr>
          <w:rFonts w:ascii="Times New Roman" w:hAnsi="Times New Roman"/>
          <w:b/>
          <w:sz w:val="24"/>
        </w:rPr>
        <w:t xml:space="preserve">do </w:t>
      </w:r>
      <w:r w:rsidRPr="00733E2F">
        <w:rPr>
          <w:rFonts w:ascii="Times New Roman" w:hAnsi="Times New Roman"/>
          <w:b/>
          <w:sz w:val="24"/>
        </w:rPr>
        <w:t>7 kalendárnych</w:t>
      </w:r>
      <w:r w:rsidR="007C7AE0" w:rsidRPr="00733E2F">
        <w:rPr>
          <w:rFonts w:ascii="Times New Roman" w:hAnsi="Times New Roman"/>
          <w:b/>
          <w:sz w:val="24"/>
        </w:rPr>
        <w:t xml:space="preserve"> dní</w:t>
      </w:r>
      <w:r w:rsidR="007C7AE0" w:rsidRPr="009B63A6">
        <w:rPr>
          <w:rFonts w:ascii="Times New Roman" w:hAnsi="Times New Roman"/>
          <w:sz w:val="24"/>
        </w:rPr>
        <w:t xml:space="preserve"> odo dňa jej písomného uplatnenia </w:t>
      </w:r>
      <w:r>
        <w:rPr>
          <w:rFonts w:ascii="Times New Roman" w:hAnsi="Times New Roman"/>
          <w:sz w:val="24"/>
        </w:rPr>
        <w:t>Objednávateľom</w:t>
      </w:r>
      <w:r w:rsidR="007C7AE0" w:rsidRPr="009B63A6">
        <w:rPr>
          <w:rFonts w:ascii="Times New Roman" w:hAnsi="Times New Roman"/>
          <w:sz w:val="24"/>
        </w:rPr>
        <w:t xml:space="preserve">. </w:t>
      </w:r>
    </w:p>
    <w:p w14:paraId="2490B48B" w14:textId="77777777" w:rsidR="00786B1E" w:rsidRPr="00733E2F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Zmluvné strany prehlasujú, že výška </w:t>
      </w:r>
      <w:r w:rsidR="000B32FA">
        <w:rPr>
          <w:rFonts w:ascii="Times New Roman" w:hAnsi="Times New Roman"/>
          <w:sz w:val="24"/>
        </w:rPr>
        <w:t xml:space="preserve">dohodnutých </w:t>
      </w:r>
      <w:r w:rsidRPr="00733E2F">
        <w:rPr>
          <w:rFonts w:ascii="Times New Roman" w:hAnsi="Times New Roman"/>
          <w:sz w:val="24"/>
        </w:rPr>
        <w:t>zmluvn</w:t>
      </w:r>
      <w:r w:rsidR="00E13677">
        <w:rPr>
          <w:rFonts w:ascii="Times New Roman" w:hAnsi="Times New Roman"/>
          <w:sz w:val="24"/>
        </w:rPr>
        <w:t>ých pokút, najmä zmluvná pokuta</w:t>
      </w:r>
      <w:r w:rsidRPr="00733E2F">
        <w:rPr>
          <w:rFonts w:ascii="Times New Roman" w:hAnsi="Times New Roman"/>
          <w:sz w:val="24"/>
        </w:rPr>
        <w:t xml:space="preserve"> uvedená v ods. </w:t>
      </w:r>
      <w:r w:rsidR="00E13677">
        <w:rPr>
          <w:rFonts w:ascii="Times New Roman" w:hAnsi="Times New Roman"/>
          <w:sz w:val="24"/>
        </w:rPr>
        <w:t>11.3</w:t>
      </w:r>
      <w:r w:rsidRPr="00733E2F">
        <w:rPr>
          <w:rFonts w:ascii="Times New Roman" w:hAnsi="Times New Roman"/>
          <w:sz w:val="24"/>
        </w:rPr>
        <w:t xml:space="preserve"> tohto článku Zmluvy je primeraná, je v súlade so zásadami poctivého obchodného styku a bola dohodnutá s prihliadnutím na význam zabezpečovaných povinností.</w:t>
      </w:r>
    </w:p>
    <w:p w14:paraId="15D16EC4" w14:textId="2D65E4BE" w:rsidR="00786B1E" w:rsidRPr="00733E2F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Objednávateľ zaplatí </w:t>
      </w:r>
      <w:r w:rsidR="0046738D" w:rsidRPr="00733E2F">
        <w:rPr>
          <w:rFonts w:ascii="Times New Roman" w:hAnsi="Times New Roman"/>
          <w:sz w:val="24"/>
        </w:rPr>
        <w:t xml:space="preserve">Zhotoviteľovi </w:t>
      </w:r>
      <w:r w:rsidRPr="00733E2F">
        <w:rPr>
          <w:rFonts w:ascii="Times New Roman" w:hAnsi="Times New Roman"/>
          <w:sz w:val="24"/>
        </w:rPr>
        <w:t xml:space="preserve">úrok z omeškania v zmysle všeobecne záväzného platného právneho predpisu z dlžnej sumy v prípade </w:t>
      </w:r>
      <w:r w:rsidR="0046738D" w:rsidRPr="00733E2F">
        <w:rPr>
          <w:rFonts w:ascii="Times New Roman" w:hAnsi="Times New Roman"/>
          <w:sz w:val="24"/>
        </w:rPr>
        <w:t xml:space="preserve">jeho </w:t>
      </w:r>
      <w:r w:rsidRPr="00733E2F">
        <w:rPr>
          <w:rFonts w:ascii="Times New Roman" w:hAnsi="Times New Roman"/>
          <w:sz w:val="24"/>
        </w:rPr>
        <w:t>omeškania so zaplatením faktúry</w:t>
      </w:r>
      <w:r w:rsidR="0046738D" w:rsidRPr="00733E2F">
        <w:rPr>
          <w:rFonts w:ascii="Times New Roman" w:hAnsi="Times New Roman"/>
          <w:sz w:val="24"/>
        </w:rPr>
        <w:t>, a to</w:t>
      </w:r>
      <w:r w:rsidRPr="00733E2F">
        <w:rPr>
          <w:rFonts w:ascii="Times New Roman" w:hAnsi="Times New Roman"/>
          <w:sz w:val="24"/>
        </w:rPr>
        <w:t xml:space="preserve"> za každý deň omeškania.</w:t>
      </w:r>
    </w:p>
    <w:p w14:paraId="0D97E0A8" w14:textId="77777777" w:rsidR="00786B1E" w:rsidRPr="00733E2F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Zaplatením zmluvnej pokuty a úrokov z omeškania nie je dotknuté právo </w:t>
      </w:r>
      <w:r w:rsidR="00F1760E" w:rsidRPr="00733E2F">
        <w:rPr>
          <w:rFonts w:ascii="Times New Roman" w:hAnsi="Times New Roman"/>
          <w:sz w:val="24"/>
        </w:rPr>
        <w:t xml:space="preserve">ktorejkoľvek Zmluvnej strany </w:t>
      </w:r>
      <w:r w:rsidRPr="00733E2F">
        <w:rPr>
          <w:rFonts w:ascii="Times New Roman" w:hAnsi="Times New Roman"/>
          <w:sz w:val="24"/>
        </w:rPr>
        <w:t>na náhradu škody v jej plnej výške nad rámec a popri zmluvnej pokute.</w:t>
      </w:r>
    </w:p>
    <w:p w14:paraId="16924A1A" w14:textId="77777777" w:rsidR="00786B1E" w:rsidRPr="00733E2F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</w:rPr>
      </w:pPr>
      <w:r w:rsidRPr="00733E2F">
        <w:rPr>
          <w:rFonts w:ascii="Times New Roman" w:hAnsi="Times New Roman"/>
          <w:sz w:val="24"/>
        </w:rPr>
        <w:t>Zhotoviteľ zodpovedá za porušenie svojich povinností vyplývajúcich mu z tejto Zmluvy a je povinný nahradiť Objednávateľovi škodu tým spôsobenú, okrem prípadu, ak bolo porušenie povinností spôsobené okolnosťami vylučujúcimi zodpovednosť.</w:t>
      </w:r>
      <w:r w:rsidR="00E13677">
        <w:rPr>
          <w:rFonts w:ascii="Times New Roman" w:hAnsi="Times New Roman"/>
          <w:sz w:val="24"/>
        </w:rPr>
        <w:t xml:space="preserve"> </w:t>
      </w:r>
    </w:p>
    <w:p w14:paraId="567C1EF3" w14:textId="41CD7DB3" w:rsidR="00786B1E" w:rsidRPr="00733E2F" w:rsidRDefault="007C7AE0" w:rsidP="00733E2F">
      <w:pPr>
        <w:pStyle w:val="Odsekzoznamu"/>
        <w:widowControl w:val="0"/>
        <w:numPr>
          <w:ilvl w:val="1"/>
          <w:numId w:val="82"/>
        </w:numPr>
        <w:suppressAutoHyphens/>
        <w:autoSpaceDE w:val="0"/>
        <w:autoSpaceDN w:val="0"/>
        <w:adjustRightInd w:val="0"/>
        <w:spacing w:before="120" w:after="120"/>
        <w:ind w:left="567" w:right="-23" w:hanging="567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Zhotoviteľ zodpovedá </w:t>
      </w:r>
      <w:r w:rsidR="00E13677">
        <w:rPr>
          <w:rFonts w:ascii="Times New Roman" w:hAnsi="Times New Roman"/>
          <w:sz w:val="24"/>
        </w:rPr>
        <w:t xml:space="preserve">aj </w:t>
      </w:r>
      <w:r w:rsidRPr="00733E2F">
        <w:rPr>
          <w:rFonts w:ascii="Times New Roman" w:hAnsi="Times New Roman"/>
          <w:sz w:val="24"/>
        </w:rPr>
        <w:t>za prípadné škody a uplatnené sankcie orgánov a organizáci, ktoré počas realizácie Diela podľa tejto Zmluvy spôsobí.</w:t>
      </w:r>
    </w:p>
    <w:p w14:paraId="09A114E8" w14:textId="77777777" w:rsidR="008273AC" w:rsidRDefault="008273AC" w:rsidP="00231A3E">
      <w:pPr>
        <w:jc w:val="center"/>
        <w:rPr>
          <w:rFonts w:ascii="Times New Roman" w:hAnsi="Times New Roman"/>
          <w:b/>
          <w:sz w:val="24"/>
        </w:rPr>
      </w:pPr>
    </w:p>
    <w:p w14:paraId="595E7181" w14:textId="77777777" w:rsidR="007342DA" w:rsidRDefault="007342DA" w:rsidP="00231A3E">
      <w:pPr>
        <w:jc w:val="center"/>
        <w:rPr>
          <w:rFonts w:ascii="Times New Roman" w:hAnsi="Times New Roman"/>
          <w:b/>
          <w:sz w:val="24"/>
        </w:rPr>
      </w:pPr>
    </w:p>
    <w:p w14:paraId="03ABD16A" w14:textId="30BAF18B" w:rsidR="008273AC" w:rsidRPr="00231A3E" w:rsidRDefault="00C24286" w:rsidP="00231A3E">
      <w:pPr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>Čl. X</w:t>
      </w:r>
      <w:r w:rsidR="00A16BE7" w:rsidRPr="00231A3E">
        <w:rPr>
          <w:rFonts w:ascii="Times New Roman" w:hAnsi="Times New Roman"/>
          <w:b/>
          <w:sz w:val="24"/>
        </w:rPr>
        <w:t>II</w:t>
      </w:r>
    </w:p>
    <w:p w14:paraId="718D8DC5" w14:textId="0ED138A4" w:rsidR="00786B1E" w:rsidRDefault="008273AC" w:rsidP="00733E2F">
      <w:pPr>
        <w:spacing w:after="120"/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sz w:val="24"/>
        </w:rPr>
        <w:t xml:space="preserve">Odstúpenie od </w:t>
      </w:r>
      <w:r w:rsidR="00061831">
        <w:rPr>
          <w:rFonts w:ascii="Times New Roman" w:hAnsi="Times New Roman"/>
          <w:b/>
          <w:sz w:val="24"/>
        </w:rPr>
        <w:t>Z</w:t>
      </w:r>
      <w:r w:rsidRPr="00231A3E">
        <w:rPr>
          <w:rFonts w:ascii="Times New Roman" w:hAnsi="Times New Roman"/>
          <w:b/>
          <w:sz w:val="24"/>
        </w:rPr>
        <w:t xml:space="preserve">mluvy  </w:t>
      </w:r>
    </w:p>
    <w:p w14:paraId="3CEC8776" w14:textId="0FC54CFC" w:rsidR="00786B1E" w:rsidRDefault="00BB10A6" w:rsidP="00733E2F">
      <w:pPr>
        <w:pStyle w:val="Odsekzoznamu"/>
        <w:widowControl w:val="0"/>
        <w:suppressAutoHyphens/>
        <w:autoSpaceDE w:val="0"/>
        <w:autoSpaceDN w:val="0"/>
        <w:adjustRightInd w:val="0"/>
        <w:spacing w:before="120" w:after="120"/>
        <w:ind w:left="709" w:right="-23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12.1 </w:t>
      </w:r>
      <w:r w:rsidR="00345BD8">
        <w:rPr>
          <w:rFonts w:ascii="Times New Roman" w:hAnsi="Times New Roman"/>
          <w:sz w:val="24"/>
        </w:rPr>
        <w:tab/>
      </w:r>
      <w:r w:rsidR="007C7AE0" w:rsidRPr="00733E2F">
        <w:rPr>
          <w:rFonts w:ascii="Times New Roman" w:hAnsi="Times New Roman"/>
          <w:sz w:val="24"/>
        </w:rPr>
        <w:t>Objednávateľ je oprávnený odstúpiť od Zmluvy, ak dôjde k podstatnému porušeniu Zmluvy</w:t>
      </w:r>
      <w:r>
        <w:rPr>
          <w:rFonts w:ascii="Times New Roman" w:hAnsi="Times New Roman"/>
          <w:sz w:val="24"/>
        </w:rPr>
        <w:t xml:space="preserve"> zo strany </w:t>
      </w:r>
      <w:r w:rsidR="007C7AE0" w:rsidRPr="00733E2F">
        <w:rPr>
          <w:rFonts w:ascii="Times New Roman" w:hAnsi="Times New Roman"/>
          <w:sz w:val="24"/>
        </w:rPr>
        <w:t>Zhotoviteľ</w:t>
      </w:r>
      <w:r w:rsidR="00E8195F">
        <w:rPr>
          <w:rFonts w:ascii="Times New Roman" w:hAnsi="Times New Roman"/>
          <w:sz w:val="24"/>
        </w:rPr>
        <w:t>a</w:t>
      </w:r>
      <w:r w:rsidR="007C7AE0" w:rsidRPr="00733E2F">
        <w:rPr>
          <w:rFonts w:ascii="Times New Roman" w:hAnsi="Times New Roman"/>
          <w:sz w:val="24"/>
        </w:rPr>
        <w:t>. Za podstatné porušenie Zmluvy sa považuje:</w:t>
      </w:r>
    </w:p>
    <w:p w14:paraId="7695881A" w14:textId="30F58518" w:rsidR="00786B1E" w:rsidRPr="00733E2F" w:rsidRDefault="007C7AE0" w:rsidP="00733E2F">
      <w:pPr>
        <w:numPr>
          <w:ilvl w:val="1"/>
          <w:numId w:val="71"/>
        </w:numPr>
        <w:autoSpaceDE w:val="0"/>
        <w:autoSpaceDN w:val="0"/>
        <w:adjustRightInd w:val="0"/>
        <w:ind w:left="1418" w:hanging="284"/>
        <w:jc w:val="both"/>
        <w:rPr>
          <w:rFonts w:ascii="Times New Roman" w:eastAsia="Calibri" w:hAnsi="Times New Roman"/>
          <w:noProof w:val="0"/>
          <w:sz w:val="24"/>
        </w:rPr>
      </w:pPr>
      <w:r w:rsidRPr="00733E2F">
        <w:rPr>
          <w:rFonts w:ascii="Times New Roman" w:eastAsia="Calibri" w:hAnsi="Times New Roman"/>
          <w:noProof w:val="0"/>
          <w:sz w:val="24"/>
        </w:rPr>
        <w:t xml:space="preserve">ak Zhotoviteľ pred začatím </w:t>
      </w:r>
      <w:r w:rsidR="00930EB5">
        <w:rPr>
          <w:rFonts w:ascii="Times New Roman" w:eastAsia="Calibri" w:hAnsi="Times New Roman"/>
          <w:noProof w:val="0"/>
          <w:sz w:val="24"/>
        </w:rPr>
        <w:t>vykonávania</w:t>
      </w:r>
      <w:r w:rsidR="00930EB5" w:rsidRPr="00733E2F">
        <w:rPr>
          <w:rFonts w:ascii="Times New Roman" w:eastAsia="Calibri" w:hAnsi="Times New Roman"/>
          <w:noProof w:val="0"/>
          <w:sz w:val="24"/>
        </w:rPr>
        <w:t xml:space="preserve"> </w:t>
      </w:r>
      <w:r w:rsidRPr="00733E2F">
        <w:rPr>
          <w:rFonts w:ascii="Times New Roman" w:eastAsia="Calibri" w:hAnsi="Times New Roman"/>
          <w:noProof w:val="0"/>
          <w:sz w:val="24"/>
        </w:rPr>
        <w:t xml:space="preserve">Diela nepreukáže Objednávateľovi, že má uzatvorenú poistnú zmluvu pre prípad zodpovednosti za škodu  </w:t>
      </w:r>
      <w:r w:rsidR="00B063C5">
        <w:rPr>
          <w:rFonts w:ascii="Times New Roman" w:eastAsia="Calibri" w:hAnsi="Times New Roman"/>
          <w:noProof w:val="0"/>
          <w:sz w:val="24"/>
        </w:rPr>
        <w:t>v súlade s čl. IV ods. 4.21</w:t>
      </w:r>
      <w:r w:rsidR="008631CE">
        <w:rPr>
          <w:rFonts w:ascii="Times New Roman" w:eastAsia="Calibri" w:hAnsi="Times New Roman"/>
          <w:noProof w:val="0"/>
          <w:sz w:val="24"/>
        </w:rPr>
        <w:t xml:space="preserve"> tejto Zmluvy,</w:t>
      </w:r>
    </w:p>
    <w:p w14:paraId="7F52562B" w14:textId="71A4E4F2" w:rsidR="00786B1E" w:rsidRPr="00733E2F" w:rsidRDefault="007C7AE0" w:rsidP="00733E2F">
      <w:pPr>
        <w:numPr>
          <w:ilvl w:val="1"/>
          <w:numId w:val="71"/>
        </w:numPr>
        <w:autoSpaceDE w:val="0"/>
        <w:autoSpaceDN w:val="0"/>
        <w:adjustRightInd w:val="0"/>
        <w:ind w:left="1418" w:hanging="284"/>
        <w:jc w:val="both"/>
        <w:rPr>
          <w:rFonts w:ascii="Times New Roman" w:eastAsia="Calibri" w:hAnsi="Times New Roman"/>
          <w:noProof w:val="0"/>
          <w:sz w:val="24"/>
        </w:rPr>
      </w:pPr>
      <w:r w:rsidRPr="00733E2F">
        <w:rPr>
          <w:rFonts w:ascii="Times New Roman" w:eastAsia="Calibri" w:hAnsi="Times New Roman"/>
          <w:noProof w:val="0"/>
          <w:sz w:val="24"/>
        </w:rPr>
        <w:t xml:space="preserve">ak Zhotoviteľ v rozpore s ustanoveniami Zmluvy nezačal alebo zastavil </w:t>
      </w:r>
      <w:r w:rsidR="00930EB5">
        <w:rPr>
          <w:rFonts w:ascii="Times New Roman" w:eastAsia="Calibri" w:hAnsi="Times New Roman"/>
          <w:noProof w:val="0"/>
          <w:sz w:val="24"/>
        </w:rPr>
        <w:t>vykonávanie</w:t>
      </w:r>
      <w:r w:rsidR="00930EB5" w:rsidRPr="00733E2F">
        <w:rPr>
          <w:rFonts w:ascii="Times New Roman" w:eastAsia="Calibri" w:hAnsi="Times New Roman"/>
          <w:noProof w:val="0"/>
          <w:sz w:val="24"/>
        </w:rPr>
        <w:t xml:space="preserve"> </w:t>
      </w:r>
      <w:r w:rsidRPr="00733E2F">
        <w:rPr>
          <w:rFonts w:ascii="Times New Roman" w:eastAsia="Calibri" w:hAnsi="Times New Roman"/>
          <w:noProof w:val="0"/>
          <w:sz w:val="24"/>
        </w:rPr>
        <w:t xml:space="preserve">Diela, alebo inak prejavil svoj úmysel nepokračovať v plnení Zmluvy, a to napriek predchádzajúcej písomnej výzve Objednávateľa na pokračovanie </w:t>
      </w:r>
      <w:r w:rsidR="00930EB5">
        <w:rPr>
          <w:rFonts w:ascii="Times New Roman" w:eastAsia="Calibri" w:hAnsi="Times New Roman"/>
          <w:noProof w:val="0"/>
          <w:sz w:val="24"/>
        </w:rPr>
        <w:t>vo vykonávaní</w:t>
      </w:r>
      <w:r w:rsidRPr="00733E2F">
        <w:rPr>
          <w:rFonts w:ascii="Times New Roman" w:eastAsia="Calibri" w:hAnsi="Times New Roman"/>
          <w:noProof w:val="0"/>
          <w:sz w:val="24"/>
        </w:rPr>
        <w:t xml:space="preserve"> Diela </w:t>
      </w:r>
      <w:r w:rsidRPr="00733E2F">
        <w:rPr>
          <w:rFonts w:ascii="Times New Roman" w:eastAsia="Calibri" w:hAnsi="Times New Roman"/>
          <w:b/>
          <w:noProof w:val="0"/>
          <w:sz w:val="24"/>
        </w:rPr>
        <w:t>najneskôr v lehote 7 kalendárnych dní</w:t>
      </w:r>
      <w:r w:rsidRPr="00733E2F">
        <w:rPr>
          <w:rFonts w:ascii="Times New Roman" w:eastAsia="Calibri" w:hAnsi="Times New Roman"/>
          <w:noProof w:val="0"/>
          <w:sz w:val="24"/>
        </w:rPr>
        <w:t xml:space="preserve">, </w:t>
      </w:r>
    </w:p>
    <w:p w14:paraId="098E99D0" w14:textId="5BD6C5DB" w:rsidR="004C674F" w:rsidRDefault="007C7AE0" w:rsidP="00733E2F">
      <w:pPr>
        <w:numPr>
          <w:ilvl w:val="1"/>
          <w:numId w:val="71"/>
        </w:numPr>
        <w:autoSpaceDE w:val="0"/>
        <w:autoSpaceDN w:val="0"/>
        <w:adjustRightInd w:val="0"/>
        <w:ind w:left="1418" w:hanging="284"/>
        <w:jc w:val="both"/>
        <w:rPr>
          <w:rFonts w:ascii="Times New Roman" w:eastAsia="Calibri" w:hAnsi="Times New Roman"/>
          <w:noProof w:val="0"/>
          <w:sz w:val="24"/>
        </w:rPr>
      </w:pPr>
      <w:r w:rsidRPr="00733E2F">
        <w:rPr>
          <w:rFonts w:ascii="Times New Roman" w:eastAsia="Calibri" w:hAnsi="Times New Roman"/>
          <w:noProof w:val="0"/>
          <w:sz w:val="24"/>
        </w:rPr>
        <w:t xml:space="preserve">ak Zhotoviteľ </w:t>
      </w:r>
      <w:r w:rsidR="003634FA">
        <w:rPr>
          <w:rFonts w:ascii="Times New Roman" w:eastAsia="Calibri" w:hAnsi="Times New Roman"/>
          <w:noProof w:val="0"/>
          <w:sz w:val="24"/>
        </w:rPr>
        <w:t>opakovane</w:t>
      </w:r>
      <w:r w:rsidR="00A12C5F">
        <w:rPr>
          <w:rFonts w:ascii="Times New Roman" w:eastAsia="Calibri" w:hAnsi="Times New Roman"/>
          <w:noProof w:val="0"/>
          <w:sz w:val="24"/>
        </w:rPr>
        <w:t xml:space="preserve"> alebo úmyselne</w:t>
      </w:r>
      <w:r w:rsidRPr="00733E2F">
        <w:rPr>
          <w:rFonts w:ascii="Times New Roman" w:eastAsia="Calibri" w:hAnsi="Times New Roman"/>
          <w:noProof w:val="0"/>
          <w:sz w:val="24"/>
        </w:rPr>
        <w:t xml:space="preserve"> porušuje svoje povinnosti podľa tejto Zmluvy, napriek predchádzajúcej písomnej výzve Objednávateľa na nápravu</w:t>
      </w:r>
      <w:r w:rsidR="004C674F">
        <w:rPr>
          <w:rFonts w:ascii="Times New Roman" w:eastAsia="Calibri" w:hAnsi="Times New Roman"/>
          <w:noProof w:val="0"/>
          <w:sz w:val="24"/>
        </w:rPr>
        <w:t>,</w:t>
      </w:r>
    </w:p>
    <w:p w14:paraId="3E628C32" w14:textId="2BE636F1" w:rsidR="00786B1E" w:rsidRPr="00733E2F" w:rsidRDefault="004C674F" w:rsidP="004C674F">
      <w:pPr>
        <w:numPr>
          <w:ilvl w:val="1"/>
          <w:numId w:val="71"/>
        </w:numPr>
        <w:autoSpaceDE w:val="0"/>
        <w:autoSpaceDN w:val="0"/>
        <w:adjustRightInd w:val="0"/>
        <w:ind w:left="1418" w:hanging="284"/>
        <w:jc w:val="both"/>
        <w:rPr>
          <w:rFonts w:ascii="Times New Roman" w:eastAsia="Calibri" w:hAnsi="Times New Roman"/>
          <w:noProof w:val="0"/>
          <w:sz w:val="24"/>
        </w:rPr>
      </w:pPr>
      <w:r w:rsidRPr="004C674F">
        <w:rPr>
          <w:rFonts w:ascii="Times New Roman" w:eastAsia="Calibri" w:hAnsi="Times New Roman"/>
          <w:noProof w:val="0"/>
          <w:sz w:val="24"/>
        </w:rPr>
        <w:t>začatie vykonávania Diela pred odovzdaním staveniska podľa čl. IV ods. 4.1 tejto Zmluvy.</w:t>
      </w:r>
    </w:p>
    <w:p w14:paraId="24379ED3" w14:textId="410D53F3" w:rsidR="00786B1E" w:rsidRDefault="007C7AE0" w:rsidP="00733E2F">
      <w:pPr>
        <w:pStyle w:val="Odsekzoznamu"/>
        <w:widowControl w:val="0"/>
        <w:numPr>
          <w:ilvl w:val="1"/>
          <w:numId w:val="78"/>
        </w:numPr>
        <w:suppressAutoHyphens/>
        <w:autoSpaceDE w:val="0"/>
        <w:autoSpaceDN w:val="0"/>
        <w:adjustRightInd w:val="0"/>
        <w:spacing w:before="120" w:after="120"/>
        <w:ind w:left="709" w:right="-23" w:hanging="709"/>
        <w:jc w:val="both"/>
        <w:rPr>
          <w:rFonts w:ascii="Times New Roman" w:hAnsi="Times New Roman"/>
          <w:sz w:val="24"/>
        </w:rPr>
      </w:pPr>
      <w:r w:rsidRPr="00733E2F">
        <w:rPr>
          <w:rFonts w:ascii="Times New Roman" w:hAnsi="Times New Roman"/>
          <w:sz w:val="24"/>
        </w:rPr>
        <w:t xml:space="preserve">Odstúpenie od Zmluvy sa musí uskutočniť písomne a jeho účinky nastávajú </w:t>
      </w:r>
      <w:r w:rsidR="000B6844">
        <w:rPr>
          <w:rFonts w:ascii="Times New Roman" w:hAnsi="Times New Roman"/>
          <w:sz w:val="24"/>
        </w:rPr>
        <w:t xml:space="preserve">jeho </w:t>
      </w:r>
      <w:r w:rsidRPr="00533021">
        <w:rPr>
          <w:rFonts w:ascii="Times New Roman" w:hAnsi="Times New Roman"/>
          <w:sz w:val="24"/>
        </w:rPr>
        <w:t xml:space="preserve">doručením </w:t>
      </w:r>
      <w:r w:rsidR="000B6844">
        <w:rPr>
          <w:rFonts w:ascii="Times New Roman" w:hAnsi="Times New Roman"/>
          <w:sz w:val="24"/>
        </w:rPr>
        <w:t xml:space="preserve">Zhotoviteľovi na adresu uvedenú v záhlaví tejto Zmluvy. </w:t>
      </w:r>
      <w:r w:rsidR="00764239">
        <w:rPr>
          <w:rFonts w:ascii="Times New Roman" w:hAnsi="Times New Roman"/>
          <w:sz w:val="24"/>
        </w:rPr>
        <w:t xml:space="preserve">Odstúpením od Zmluvy zanikajú všetky práva a povinnosti Zmluvných strán zo Zmluvy s výnimkou záväzkov Zhotoviteľa podľa čl. XI tejto Zmluvy. </w:t>
      </w:r>
    </w:p>
    <w:p w14:paraId="04D4DA13" w14:textId="77777777" w:rsidR="00786B1E" w:rsidRDefault="007C7AE0" w:rsidP="00733E2F">
      <w:pPr>
        <w:pStyle w:val="Odsekzoznamu"/>
        <w:widowControl w:val="0"/>
        <w:numPr>
          <w:ilvl w:val="1"/>
          <w:numId w:val="78"/>
        </w:numPr>
        <w:suppressAutoHyphens/>
        <w:autoSpaceDE w:val="0"/>
        <w:autoSpaceDN w:val="0"/>
        <w:adjustRightInd w:val="0"/>
        <w:spacing w:before="120" w:after="120"/>
        <w:ind w:left="709" w:right="-23" w:hanging="709"/>
        <w:jc w:val="both"/>
        <w:rPr>
          <w:rFonts w:ascii="Times New Roman" w:hAnsi="Times New Roman"/>
          <w:sz w:val="24"/>
        </w:rPr>
      </w:pPr>
      <w:r w:rsidRPr="00533021">
        <w:rPr>
          <w:rFonts w:ascii="Times New Roman" w:hAnsi="Times New Roman"/>
          <w:sz w:val="24"/>
        </w:rPr>
        <w:t>Odstúpenie od Zmluvy má následky stanovené príslušnými ustanoveniami Obchodného zákon</w:t>
      </w:r>
      <w:r w:rsidR="00764239" w:rsidRPr="00764239">
        <w:rPr>
          <w:rFonts w:ascii="Times New Roman" w:hAnsi="Times New Roman"/>
          <w:sz w:val="24"/>
        </w:rPr>
        <w:t>níka, pokiaľ sa Z</w:t>
      </w:r>
      <w:r w:rsidRPr="00533021">
        <w:rPr>
          <w:rFonts w:ascii="Times New Roman" w:hAnsi="Times New Roman"/>
          <w:sz w:val="24"/>
        </w:rPr>
        <w:t>mluvné strany písomne nedohodnú inak.</w:t>
      </w:r>
      <w:r w:rsidR="00764239" w:rsidRPr="00764239">
        <w:rPr>
          <w:rFonts w:ascii="Times New Roman" w:hAnsi="Times New Roman"/>
          <w:sz w:val="24"/>
        </w:rPr>
        <w:t xml:space="preserve"> </w:t>
      </w:r>
    </w:p>
    <w:p w14:paraId="74BEC113" w14:textId="6965AC1F" w:rsidR="00786B1E" w:rsidRDefault="007C7AE0" w:rsidP="00533021">
      <w:pPr>
        <w:numPr>
          <w:ilvl w:val="1"/>
          <w:numId w:val="78"/>
        </w:numPr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533021">
        <w:rPr>
          <w:rFonts w:ascii="Times New Roman" w:hAnsi="Times New Roman"/>
          <w:sz w:val="24"/>
        </w:rPr>
        <w:lastRenderedPageBreak/>
        <w:t xml:space="preserve">Zmluvné strany sa dohodli, že aplikácia ustanovenia § 351 ods. 2 Obchodného zákonníka je pri odstúpení od Zmluvy podľa tohto článku Zmluvy vylúčená, t. j. </w:t>
      </w:r>
      <w:r w:rsidR="00224016" w:rsidRPr="00224016">
        <w:rPr>
          <w:rFonts w:ascii="Times New Roman" w:hAnsi="Times New Roman"/>
          <w:sz w:val="24"/>
        </w:rPr>
        <w:t xml:space="preserve">Zhotoviteľ </w:t>
      </w:r>
      <w:r w:rsidRPr="00533021">
        <w:rPr>
          <w:rFonts w:ascii="Times New Roman" w:hAnsi="Times New Roman"/>
          <w:sz w:val="24"/>
        </w:rPr>
        <w:t xml:space="preserve">bude </w:t>
      </w:r>
      <w:r w:rsidR="003B2D73">
        <w:rPr>
          <w:rFonts w:ascii="Times New Roman" w:hAnsi="Times New Roman"/>
          <w:sz w:val="24"/>
        </w:rPr>
        <w:t xml:space="preserve">v prípade odstúpenia </w:t>
      </w:r>
      <w:r w:rsidR="00586650">
        <w:rPr>
          <w:rFonts w:ascii="Times New Roman" w:hAnsi="Times New Roman"/>
          <w:sz w:val="24"/>
        </w:rPr>
        <w:t xml:space="preserve">Objednávateľa od Zmluvy </w:t>
      </w:r>
      <w:r w:rsidR="00224016" w:rsidRPr="00224016">
        <w:rPr>
          <w:rFonts w:ascii="Times New Roman" w:hAnsi="Times New Roman"/>
          <w:sz w:val="24"/>
        </w:rPr>
        <w:t>fakturovať</w:t>
      </w:r>
      <w:r w:rsidR="00586650">
        <w:rPr>
          <w:rFonts w:ascii="Times New Roman" w:hAnsi="Times New Roman"/>
          <w:sz w:val="24"/>
        </w:rPr>
        <w:t xml:space="preserve"> </w:t>
      </w:r>
      <w:r w:rsidR="00586650" w:rsidRPr="00224016">
        <w:rPr>
          <w:rFonts w:ascii="Times New Roman" w:hAnsi="Times New Roman"/>
          <w:sz w:val="24"/>
        </w:rPr>
        <w:t>Objednávateľovi</w:t>
      </w:r>
      <w:r w:rsidR="00224016" w:rsidRPr="00224016">
        <w:rPr>
          <w:rFonts w:ascii="Times New Roman" w:hAnsi="Times New Roman"/>
          <w:sz w:val="24"/>
        </w:rPr>
        <w:t xml:space="preserve"> </w:t>
      </w:r>
      <w:r w:rsidRPr="00533021">
        <w:rPr>
          <w:rFonts w:ascii="Times New Roman" w:hAnsi="Times New Roman"/>
          <w:sz w:val="24"/>
        </w:rPr>
        <w:t xml:space="preserve">len </w:t>
      </w:r>
      <w:r w:rsidR="00224016" w:rsidRPr="00224016">
        <w:rPr>
          <w:rFonts w:ascii="Times New Roman" w:hAnsi="Times New Roman"/>
          <w:sz w:val="24"/>
        </w:rPr>
        <w:t>skutočne</w:t>
      </w:r>
      <w:r w:rsidR="00F53271">
        <w:rPr>
          <w:rFonts w:ascii="Times New Roman" w:hAnsi="Times New Roman"/>
          <w:sz w:val="24"/>
        </w:rPr>
        <w:t>, preukázateľne a riadne</w:t>
      </w:r>
      <w:r w:rsidR="00224016" w:rsidRPr="00224016">
        <w:rPr>
          <w:rFonts w:ascii="Times New Roman" w:hAnsi="Times New Roman"/>
          <w:sz w:val="24"/>
        </w:rPr>
        <w:t xml:space="preserve"> vykonané stavebné práce podľa súpisu položiek odsúhlasených Objednávateľom.</w:t>
      </w:r>
    </w:p>
    <w:p w14:paraId="1F811FF7" w14:textId="4C6DEAFE" w:rsidR="00EB6375" w:rsidRPr="00CC642C" w:rsidRDefault="00EB6375" w:rsidP="00733E2F">
      <w:pPr>
        <w:pStyle w:val="Odsekzoznamu"/>
        <w:keepNext/>
        <w:numPr>
          <w:ilvl w:val="1"/>
          <w:numId w:val="78"/>
        </w:numPr>
        <w:spacing w:before="120"/>
        <w:ind w:left="709" w:hanging="709"/>
        <w:jc w:val="both"/>
        <w:outlineLvl w:val="2"/>
        <w:rPr>
          <w:rFonts w:ascii="Times New Roman" w:hAnsi="Times New Roman"/>
          <w:noProof w:val="0"/>
          <w:sz w:val="24"/>
        </w:rPr>
      </w:pPr>
      <w:r w:rsidRPr="00CC642C">
        <w:rPr>
          <w:rFonts w:ascii="Times New Roman" w:hAnsi="Times New Roman"/>
          <w:noProof w:val="0"/>
          <w:sz w:val="24"/>
        </w:rPr>
        <w:t>Po odstúpení od Zmluvy je Zhotoviteľ povinný:</w:t>
      </w:r>
    </w:p>
    <w:p w14:paraId="37B41542" w14:textId="7F673173" w:rsidR="00EB6375" w:rsidRPr="00CC642C" w:rsidRDefault="00EB6375" w:rsidP="00733E2F">
      <w:pPr>
        <w:pStyle w:val="Odsekzoznamu"/>
        <w:keepNext/>
        <w:numPr>
          <w:ilvl w:val="0"/>
          <w:numId w:val="85"/>
        </w:numPr>
        <w:spacing w:before="120"/>
        <w:jc w:val="both"/>
        <w:outlineLvl w:val="2"/>
        <w:rPr>
          <w:rFonts w:ascii="Times New Roman" w:hAnsi="Times New Roman"/>
          <w:noProof w:val="0"/>
          <w:sz w:val="24"/>
        </w:rPr>
      </w:pPr>
      <w:r w:rsidRPr="00CC642C">
        <w:rPr>
          <w:rFonts w:ascii="Times New Roman" w:hAnsi="Times New Roman"/>
          <w:noProof w:val="0"/>
          <w:sz w:val="24"/>
        </w:rPr>
        <w:t>počínať si tak, aby sa zabránilo škode bezprostredne hroziacej Objednávateľovi nedokončením Diela, príp. minimalizovať straty a za týmto účelom vykonať všetky potrebné opatrenia;</w:t>
      </w:r>
    </w:p>
    <w:p w14:paraId="12A0463E" w14:textId="73CB543C" w:rsidR="00EB6375" w:rsidRPr="00CC642C" w:rsidRDefault="00EB6375" w:rsidP="00733E2F">
      <w:pPr>
        <w:pStyle w:val="Odsekzoznamu"/>
        <w:keepNext/>
        <w:numPr>
          <w:ilvl w:val="0"/>
          <w:numId w:val="85"/>
        </w:numPr>
        <w:spacing w:before="120"/>
        <w:jc w:val="both"/>
        <w:outlineLvl w:val="2"/>
        <w:rPr>
          <w:rFonts w:ascii="Times New Roman" w:hAnsi="Times New Roman"/>
          <w:noProof w:val="0"/>
          <w:sz w:val="24"/>
        </w:rPr>
      </w:pPr>
      <w:r w:rsidRPr="00CC642C">
        <w:rPr>
          <w:rFonts w:ascii="Times New Roman" w:hAnsi="Times New Roman"/>
          <w:noProof w:val="0"/>
          <w:sz w:val="24"/>
        </w:rPr>
        <w:t>odovzdať Objednávateľovi všetky potrebné podklady potrebné na dokončenie Diela, ako aj podklady, ktoré Zhotoviteľ získal v rozsahu Objednávateľom poskytnutej súčinnosti a podklady potrebné pre prevádzkovanie Diela a v súvislosti s ním, vrátane manuálov, certifikátov, protokolov, revízií a pod.;</w:t>
      </w:r>
    </w:p>
    <w:p w14:paraId="29B37405" w14:textId="755C4A94" w:rsidR="00EB6375" w:rsidRPr="00CC642C" w:rsidRDefault="00EB6375" w:rsidP="00733E2F">
      <w:pPr>
        <w:keepNext/>
        <w:numPr>
          <w:ilvl w:val="0"/>
          <w:numId w:val="85"/>
        </w:numPr>
        <w:spacing w:before="120"/>
        <w:jc w:val="both"/>
        <w:outlineLvl w:val="2"/>
        <w:rPr>
          <w:rFonts w:ascii="Times New Roman" w:hAnsi="Times New Roman"/>
          <w:noProof w:val="0"/>
          <w:sz w:val="24"/>
        </w:rPr>
      </w:pPr>
      <w:r w:rsidRPr="00CC642C">
        <w:rPr>
          <w:rFonts w:ascii="Times New Roman" w:hAnsi="Times New Roman"/>
          <w:noProof w:val="0"/>
          <w:sz w:val="24"/>
        </w:rPr>
        <w:t xml:space="preserve"> vypratanie staveniska do 10 kalendárnych dní od vykonania opatr</w:t>
      </w:r>
      <w:r w:rsidR="002B3B15">
        <w:rPr>
          <w:rFonts w:ascii="Times New Roman" w:hAnsi="Times New Roman"/>
          <w:noProof w:val="0"/>
          <w:sz w:val="24"/>
        </w:rPr>
        <w:t>ení podľa písm. a) tohto odseku</w:t>
      </w:r>
      <w:r w:rsidR="00B26F41">
        <w:rPr>
          <w:rFonts w:ascii="Times New Roman" w:hAnsi="Times New Roman"/>
          <w:noProof w:val="0"/>
          <w:sz w:val="24"/>
        </w:rPr>
        <w:t xml:space="preserve"> Zmluvy</w:t>
      </w:r>
      <w:r w:rsidRPr="00CC642C">
        <w:rPr>
          <w:rFonts w:ascii="Times New Roman" w:hAnsi="Times New Roman"/>
          <w:noProof w:val="0"/>
          <w:sz w:val="24"/>
        </w:rPr>
        <w:t>;</w:t>
      </w:r>
    </w:p>
    <w:p w14:paraId="64769FD5" w14:textId="4D2EA950" w:rsidR="00EB6375" w:rsidRPr="00CC642C" w:rsidRDefault="00EB6375" w:rsidP="00B26F41">
      <w:pPr>
        <w:keepNext/>
        <w:numPr>
          <w:ilvl w:val="0"/>
          <w:numId w:val="85"/>
        </w:numPr>
        <w:spacing w:before="120"/>
        <w:jc w:val="both"/>
        <w:outlineLvl w:val="2"/>
        <w:rPr>
          <w:rFonts w:ascii="Times New Roman" w:hAnsi="Times New Roman"/>
          <w:noProof w:val="0"/>
          <w:sz w:val="24"/>
        </w:rPr>
      </w:pPr>
      <w:r w:rsidRPr="00CC642C">
        <w:rPr>
          <w:rFonts w:ascii="Times New Roman" w:hAnsi="Times New Roman"/>
          <w:noProof w:val="0"/>
          <w:sz w:val="24"/>
        </w:rPr>
        <w:t>informovať Objednávateľa o všetkých skutočnostiach nevyhnutných pre</w:t>
      </w:r>
      <w:r w:rsidR="00B26F41" w:rsidRPr="00B26F41">
        <w:t xml:space="preserve"> </w:t>
      </w:r>
      <w:r w:rsidR="00B26F41" w:rsidRPr="00B26F41">
        <w:rPr>
          <w:rFonts w:ascii="Times New Roman" w:hAnsi="Times New Roman"/>
          <w:noProof w:val="0"/>
          <w:sz w:val="24"/>
        </w:rPr>
        <w:t>riadne a kvalitné</w:t>
      </w:r>
      <w:r w:rsidRPr="00CC642C">
        <w:rPr>
          <w:rFonts w:ascii="Times New Roman" w:hAnsi="Times New Roman"/>
          <w:noProof w:val="0"/>
          <w:sz w:val="24"/>
        </w:rPr>
        <w:t xml:space="preserve"> dokončenie Diela.</w:t>
      </w:r>
    </w:p>
    <w:p w14:paraId="215927F9" w14:textId="0BA0079B" w:rsidR="00EB6375" w:rsidRDefault="00F53271" w:rsidP="00CC642C">
      <w:pPr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12.6</w:t>
      </w:r>
      <w:r>
        <w:rPr>
          <w:rFonts w:ascii="Times New Roman" w:hAnsi="Times New Roman"/>
          <w:sz w:val="24"/>
        </w:rPr>
        <w:tab/>
      </w:r>
      <w:r w:rsidRPr="00F53271">
        <w:rPr>
          <w:rFonts w:ascii="Times New Roman" w:hAnsi="Times New Roman"/>
          <w:sz w:val="24"/>
        </w:rPr>
        <w:t>V prípade ukončenia zmluvného vzťahu z dôvodu odstúpenia od Zmluvy v súlade s týmto článkom, Zhotoviteľ v plnej miere zodpovedá za vady a nedorobky a preberá záruku za vykonan</w:t>
      </w:r>
      <w:r>
        <w:rPr>
          <w:rFonts w:ascii="Times New Roman" w:hAnsi="Times New Roman"/>
          <w:sz w:val="24"/>
        </w:rPr>
        <w:t xml:space="preserve">ú časť Diela v súlade s čl. X </w:t>
      </w:r>
      <w:r w:rsidRPr="00F53271">
        <w:rPr>
          <w:rFonts w:ascii="Times New Roman" w:hAnsi="Times New Roman"/>
          <w:sz w:val="24"/>
        </w:rPr>
        <w:t>tejto Zmluvy.</w:t>
      </w:r>
    </w:p>
    <w:p w14:paraId="481130F0" w14:textId="77777777" w:rsidR="00CA610A" w:rsidRDefault="00CA610A" w:rsidP="00231A3E">
      <w:pPr>
        <w:jc w:val="center"/>
        <w:rPr>
          <w:rFonts w:ascii="Times New Roman" w:hAnsi="Times New Roman"/>
          <w:sz w:val="24"/>
        </w:rPr>
      </w:pPr>
    </w:p>
    <w:p w14:paraId="569B837F" w14:textId="0E0DF95D" w:rsidR="004E7CDA" w:rsidRPr="00231A3E" w:rsidRDefault="004E7CDA" w:rsidP="00231A3E">
      <w:pPr>
        <w:jc w:val="center"/>
        <w:rPr>
          <w:rFonts w:ascii="Times New Roman" w:hAnsi="Times New Roman"/>
          <w:b/>
          <w:bCs/>
          <w:sz w:val="24"/>
        </w:rPr>
      </w:pPr>
    </w:p>
    <w:p w14:paraId="27107C0D" w14:textId="1F9FDC93" w:rsidR="008273AC" w:rsidRPr="00231A3E" w:rsidRDefault="00C24286" w:rsidP="00231A3E">
      <w:pPr>
        <w:jc w:val="center"/>
        <w:rPr>
          <w:rFonts w:ascii="Times New Roman" w:hAnsi="Times New Roman"/>
          <w:b/>
          <w:sz w:val="24"/>
        </w:rPr>
      </w:pPr>
      <w:r w:rsidRPr="00231A3E">
        <w:rPr>
          <w:rFonts w:ascii="Times New Roman" w:hAnsi="Times New Roman"/>
          <w:b/>
          <w:bCs/>
          <w:sz w:val="24"/>
        </w:rPr>
        <w:t>Čl. X</w:t>
      </w:r>
      <w:r w:rsidR="00676E78" w:rsidRPr="00231A3E">
        <w:rPr>
          <w:rFonts w:ascii="Times New Roman" w:hAnsi="Times New Roman"/>
          <w:b/>
          <w:bCs/>
          <w:sz w:val="24"/>
        </w:rPr>
        <w:t>I</w:t>
      </w:r>
      <w:r w:rsidR="00345BD8">
        <w:rPr>
          <w:rFonts w:ascii="Times New Roman" w:hAnsi="Times New Roman"/>
          <w:b/>
          <w:bCs/>
          <w:sz w:val="24"/>
        </w:rPr>
        <w:t>II</w:t>
      </w:r>
      <w:r w:rsidR="008273AC" w:rsidRPr="00231A3E"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                                                       </w:t>
      </w:r>
      <w:r w:rsidR="008273AC" w:rsidRPr="00231A3E">
        <w:rPr>
          <w:rFonts w:ascii="Times New Roman" w:hAnsi="Times New Roman"/>
          <w:b/>
          <w:sz w:val="24"/>
        </w:rPr>
        <w:t>Spoločné a záverečné ustanovenia</w:t>
      </w:r>
    </w:p>
    <w:p w14:paraId="78E110AD" w14:textId="17342C3D" w:rsidR="00786B1E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Záväzkový vzťah </w:t>
      </w:r>
      <w:r w:rsidR="00345BD8">
        <w:rPr>
          <w:rFonts w:ascii="Times New Roman" w:hAnsi="Times New Roman"/>
          <w:sz w:val="24"/>
        </w:rPr>
        <w:t>Z</w:t>
      </w:r>
      <w:r w:rsidRPr="00231A3E">
        <w:rPr>
          <w:rFonts w:ascii="Times New Roman" w:hAnsi="Times New Roman"/>
          <w:sz w:val="24"/>
        </w:rPr>
        <w:t xml:space="preserve">mluvných strán vzniknutý na základe tejto </w:t>
      </w:r>
      <w:r w:rsidR="00345BD8">
        <w:rPr>
          <w:rFonts w:ascii="Times New Roman" w:hAnsi="Times New Roman"/>
          <w:sz w:val="24"/>
        </w:rPr>
        <w:t>Z</w:t>
      </w:r>
      <w:r w:rsidRPr="00231A3E">
        <w:rPr>
          <w:rFonts w:ascii="Times New Roman" w:hAnsi="Times New Roman"/>
          <w:sz w:val="24"/>
        </w:rPr>
        <w:t>mluvy sa riadi ustanoveniami  Obchodného  zákonníka,  nakoľko ide o vzťah subjektov, ktorý spadá  automaticky pod vzťahy uvedené v ustanovení § 261 ods. 2 Obchodného zákonníka.</w:t>
      </w:r>
    </w:p>
    <w:p w14:paraId="41762701" w14:textId="04C3E544" w:rsidR="00786B1E" w:rsidRPr="00CC642C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2A1A13">
        <w:rPr>
          <w:rFonts w:ascii="Times New Roman" w:eastAsia="Calibri" w:hAnsi="Times New Roman"/>
          <w:sz w:val="24"/>
          <w:lang w:eastAsia="en-US"/>
        </w:rPr>
        <w:t xml:space="preserve">Zmluvu je možné meniť alebo dopĺňať jedine formou písomných a očíslovaných dodatkov, odsúhlasených a riadne podpísaných oboma </w:t>
      </w:r>
      <w:r w:rsidR="00345BD8" w:rsidRPr="002A1A13">
        <w:rPr>
          <w:rFonts w:ascii="Times New Roman" w:eastAsia="Calibri" w:hAnsi="Times New Roman"/>
          <w:sz w:val="24"/>
          <w:lang w:eastAsia="en-US"/>
        </w:rPr>
        <w:t>Z</w:t>
      </w:r>
      <w:r w:rsidRPr="002A1A13">
        <w:rPr>
          <w:rFonts w:ascii="Times New Roman" w:eastAsia="Calibri" w:hAnsi="Times New Roman"/>
          <w:sz w:val="24"/>
          <w:lang w:eastAsia="en-US"/>
        </w:rPr>
        <w:t>mluvnými stranami</w:t>
      </w:r>
      <w:r w:rsidR="00370A5E" w:rsidRPr="002A1A13">
        <w:rPr>
          <w:rFonts w:ascii="Times New Roman" w:eastAsia="Calibri" w:hAnsi="Times New Roman"/>
          <w:sz w:val="24"/>
          <w:lang w:eastAsia="en-US"/>
        </w:rPr>
        <w:t xml:space="preserve"> </w:t>
      </w:r>
      <w:r w:rsidR="00370A5E" w:rsidRPr="00CC642C">
        <w:rPr>
          <w:rFonts w:ascii="Times New Roman" w:eastAsia="Calibri" w:hAnsi="Times New Roman"/>
          <w:sz w:val="24"/>
          <w:lang w:eastAsia="en-US"/>
        </w:rPr>
        <w:t>a za podmienok ustanovených v §18 Zákona o verejnom obstarávaní v znení neskorších predpisov</w:t>
      </w:r>
      <w:r w:rsidRPr="00CC642C">
        <w:rPr>
          <w:rFonts w:ascii="Times New Roman" w:eastAsia="Calibri" w:hAnsi="Times New Roman"/>
          <w:sz w:val="24"/>
          <w:lang w:eastAsia="en-US"/>
        </w:rPr>
        <w:t>.</w:t>
      </w:r>
    </w:p>
    <w:p w14:paraId="153808C2" w14:textId="1420E374" w:rsidR="00786B1E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345BD8">
        <w:rPr>
          <w:rFonts w:ascii="Times New Roman" w:hAnsi="Times New Roman"/>
          <w:sz w:val="24"/>
        </w:rPr>
        <w:t xml:space="preserve">Zmluva je vyhotovená v šiestich exemplároch, z ktorých po podpísaní obdrží </w:t>
      </w:r>
      <w:r w:rsidR="00345BD8" w:rsidRPr="00345BD8">
        <w:rPr>
          <w:rFonts w:ascii="Times New Roman" w:hAnsi="Times New Roman"/>
          <w:sz w:val="24"/>
        </w:rPr>
        <w:t>O</w:t>
      </w:r>
      <w:r w:rsidRPr="00345BD8">
        <w:rPr>
          <w:rFonts w:ascii="Times New Roman" w:hAnsi="Times New Roman"/>
          <w:sz w:val="24"/>
        </w:rPr>
        <w:t>bjednávateľ štyri a </w:t>
      </w:r>
      <w:r w:rsidR="00345BD8" w:rsidRPr="00345BD8">
        <w:rPr>
          <w:rFonts w:ascii="Times New Roman" w:hAnsi="Times New Roman"/>
          <w:sz w:val="24"/>
        </w:rPr>
        <w:t>Z</w:t>
      </w:r>
      <w:r w:rsidRPr="00345BD8">
        <w:rPr>
          <w:rFonts w:ascii="Times New Roman" w:hAnsi="Times New Roman"/>
          <w:sz w:val="24"/>
        </w:rPr>
        <w:t>hotoviteľ dve vyhotovenia.</w:t>
      </w:r>
    </w:p>
    <w:p w14:paraId="2B31BEEF" w14:textId="0BE42839" w:rsidR="00786B1E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345BD8">
        <w:rPr>
          <w:rFonts w:ascii="Times New Roman" w:hAnsi="Times New Roman"/>
          <w:sz w:val="24"/>
        </w:rPr>
        <w:t xml:space="preserve">Zhotoviteľ vyhlasuje, že súhlasí s podmienkami určenými </w:t>
      </w:r>
      <w:r w:rsidR="00345BD8" w:rsidRPr="00345BD8">
        <w:rPr>
          <w:rFonts w:ascii="Times New Roman" w:hAnsi="Times New Roman"/>
          <w:sz w:val="24"/>
        </w:rPr>
        <w:t>O</w:t>
      </w:r>
      <w:r w:rsidRPr="00345BD8">
        <w:rPr>
          <w:rFonts w:ascii="Times New Roman" w:hAnsi="Times New Roman"/>
          <w:sz w:val="24"/>
        </w:rPr>
        <w:t xml:space="preserve">bjednávateľom v tejto </w:t>
      </w:r>
      <w:r w:rsidR="00345BD8" w:rsidRPr="00345BD8">
        <w:rPr>
          <w:rFonts w:ascii="Times New Roman" w:hAnsi="Times New Roman"/>
          <w:sz w:val="24"/>
        </w:rPr>
        <w:t>Z</w:t>
      </w:r>
      <w:r w:rsidRPr="00345BD8">
        <w:rPr>
          <w:rFonts w:ascii="Times New Roman" w:hAnsi="Times New Roman"/>
          <w:sz w:val="24"/>
        </w:rPr>
        <w:t>mluve.</w:t>
      </w:r>
    </w:p>
    <w:p w14:paraId="1A5E7BB1" w14:textId="3A3B81C8" w:rsidR="00786B1E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345BD8">
        <w:rPr>
          <w:rFonts w:ascii="Times New Roman" w:hAnsi="Times New Roman"/>
          <w:sz w:val="24"/>
        </w:rPr>
        <w:t xml:space="preserve">Zmluva nadobúda platnosť dňom podpisu obidvomi </w:t>
      </w:r>
      <w:r w:rsidR="00345BD8" w:rsidRPr="00345BD8">
        <w:rPr>
          <w:rFonts w:ascii="Times New Roman" w:hAnsi="Times New Roman"/>
          <w:sz w:val="24"/>
        </w:rPr>
        <w:t>Z</w:t>
      </w:r>
      <w:r w:rsidRPr="00345BD8">
        <w:rPr>
          <w:rFonts w:ascii="Times New Roman" w:hAnsi="Times New Roman"/>
          <w:sz w:val="24"/>
        </w:rPr>
        <w:t xml:space="preserve">mluvnými stranami a účinnosť dňom </w:t>
      </w:r>
      <w:r w:rsidR="007F4D0B">
        <w:rPr>
          <w:rFonts w:ascii="Times New Roman" w:hAnsi="Times New Roman"/>
          <w:sz w:val="24"/>
        </w:rPr>
        <w:t xml:space="preserve">nasledujúcim po dni zverejnenia </w:t>
      </w:r>
      <w:r w:rsidRPr="00345BD8">
        <w:rPr>
          <w:rFonts w:ascii="Times New Roman" w:hAnsi="Times New Roman"/>
          <w:sz w:val="24"/>
        </w:rPr>
        <w:t xml:space="preserve">na </w:t>
      </w:r>
      <w:r w:rsidR="0007581F" w:rsidRPr="00345BD8">
        <w:rPr>
          <w:rFonts w:ascii="Times New Roman" w:hAnsi="Times New Roman"/>
          <w:sz w:val="24"/>
        </w:rPr>
        <w:t>webovom sídle</w:t>
      </w:r>
      <w:r w:rsidR="002C0A3A" w:rsidRPr="00345BD8">
        <w:rPr>
          <w:rFonts w:ascii="Times New Roman" w:hAnsi="Times New Roman"/>
          <w:sz w:val="24"/>
        </w:rPr>
        <w:t xml:space="preserve"> </w:t>
      </w:r>
      <w:r w:rsidR="00682612" w:rsidRPr="00345BD8">
        <w:rPr>
          <w:rFonts w:ascii="Times New Roman" w:hAnsi="Times New Roman"/>
          <w:sz w:val="24"/>
        </w:rPr>
        <w:t>O</w:t>
      </w:r>
      <w:r w:rsidRPr="00345BD8">
        <w:rPr>
          <w:rFonts w:ascii="Times New Roman" w:hAnsi="Times New Roman"/>
          <w:sz w:val="24"/>
        </w:rPr>
        <w:t xml:space="preserve">bjednávateľa. Zmluvné strany berú na vedomie, že ak by nedošlo k zverejneniu tejto </w:t>
      </w:r>
      <w:r w:rsidR="00682612" w:rsidRPr="00345BD8">
        <w:rPr>
          <w:rFonts w:ascii="Times New Roman" w:hAnsi="Times New Roman"/>
          <w:sz w:val="24"/>
        </w:rPr>
        <w:t>Z</w:t>
      </w:r>
      <w:r w:rsidRPr="00345BD8">
        <w:rPr>
          <w:rFonts w:ascii="Times New Roman" w:hAnsi="Times New Roman"/>
          <w:sz w:val="24"/>
        </w:rPr>
        <w:t xml:space="preserve">mluvy v lehote do 3 mesiacov od jej uzavretia, platí, že k uzavretiu </w:t>
      </w:r>
      <w:r w:rsidR="00345BD8" w:rsidRPr="00345BD8">
        <w:rPr>
          <w:rFonts w:ascii="Times New Roman" w:hAnsi="Times New Roman"/>
          <w:sz w:val="24"/>
        </w:rPr>
        <w:t>Z</w:t>
      </w:r>
      <w:r w:rsidRPr="00345BD8">
        <w:rPr>
          <w:rFonts w:ascii="Times New Roman" w:hAnsi="Times New Roman"/>
          <w:sz w:val="24"/>
        </w:rPr>
        <w:t>mluvy nedošlo zo zákona.</w:t>
      </w:r>
    </w:p>
    <w:p w14:paraId="35BBF092" w14:textId="7B609089" w:rsidR="00786B1E" w:rsidRPr="002A1A13" w:rsidRDefault="008273AC" w:rsidP="00533021">
      <w:pPr>
        <w:numPr>
          <w:ilvl w:val="1"/>
          <w:numId w:val="79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2A1A13">
        <w:rPr>
          <w:rFonts w:ascii="Times New Roman" w:hAnsi="Times New Roman"/>
          <w:sz w:val="24"/>
        </w:rPr>
        <w:t xml:space="preserve">Neoddeliteľnou súčasťou tejto </w:t>
      </w:r>
      <w:r w:rsidR="00345BD8" w:rsidRPr="002A1A13">
        <w:rPr>
          <w:rFonts w:ascii="Times New Roman" w:hAnsi="Times New Roman"/>
          <w:sz w:val="24"/>
        </w:rPr>
        <w:t>Z</w:t>
      </w:r>
      <w:r w:rsidRPr="002A1A13">
        <w:rPr>
          <w:rFonts w:ascii="Times New Roman" w:hAnsi="Times New Roman"/>
          <w:sz w:val="24"/>
        </w:rPr>
        <w:t>mluvy je:</w:t>
      </w:r>
    </w:p>
    <w:p w14:paraId="0608DE85" w14:textId="204BDFA2" w:rsidR="003534F1" w:rsidRPr="002A1A13" w:rsidRDefault="003534F1" w:rsidP="00231A3E">
      <w:pPr>
        <w:tabs>
          <w:tab w:val="left" w:pos="-3828"/>
          <w:tab w:val="left" w:pos="-3119"/>
          <w:tab w:val="left" w:pos="-2552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A1A13">
        <w:rPr>
          <w:rFonts w:ascii="Times New Roman" w:hAnsi="Times New Roman"/>
          <w:sz w:val="24"/>
        </w:rPr>
        <w:tab/>
      </w:r>
      <w:r w:rsidR="00345BD8" w:rsidRPr="002A1A13">
        <w:rPr>
          <w:rFonts w:ascii="Times New Roman" w:hAnsi="Times New Roman"/>
          <w:sz w:val="24"/>
        </w:rPr>
        <w:tab/>
      </w:r>
      <w:r w:rsidRPr="002A1A13">
        <w:rPr>
          <w:rFonts w:ascii="Times New Roman" w:hAnsi="Times New Roman"/>
          <w:sz w:val="24"/>
        </w:rPr>
        <w:t xml:space="preserve">Príloha č. 1 – </w:t>
      </w:r>
      <w:r w:rsidR="00CA766A">
        <w:rPr>
          <w:rFonts w:ascii="Times New Roman" w:hAnsi="Times New Roman"/>
          <w:sz w:val="24"/>
        </w:rPr>
        <w:t>Opis predmetu zákazky</w:t>
      </w:r>
    </w:p>
    <w:p w14:paraId="1D4D40C0" w14:textId="39D68654" w:rsidR="009D2F6E" w:rsidRPr="002A1A13" w:rsidRDefault="00C110FB" w:rsidP="00231A3E">
      <w:pPr>
        <w:tabs>
          <w:tab w:val="left" w:pos="-3828"/>
          <w:tab w:val="left" w:pos="-3119"/>
          <w:tab w:val="left" w:pos="-2552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A1A13">
        <w:rPr>
          <w:rFonts w:ascii="Times New Roman" w:hAnsi="Times New Roman"/>
          <w:sz w:val="24"/>
        </w:rPr>
        <w:tab/>
      </w:r>
      <w:r w:rsidR="00345BD8" w:rsidRPr="002A1A13">
        <w:rPr>
          <w:rFonts w:ascii="Times New Roman" w:hAnsi="Times New Roman"/>
          <w:sz w:val="24"/>
        </w:rPr>
        <w:tab/>
      </w:r>
      <w:r w:rsidR="007C7AE0" w:rsidRPr="002A1A13">
        <w:rPr>
          <w:rFonts w:ascii="Times New Roman" w:hAnsi="Times New Roman"/>
          <w:sz w:val="24"/>
        </w:rPr>
        <w:t xml:space="preserve">Príloha č. 2 – </w:t>
      </w:r>
      <w:r w:rsidR="00F53271" w:rsidRPr="00CC642C">
        <w:rPr>
          <w:rFonts w:ascii="Times New Roman" w:hAnsi="Times New Roman"/>
          <w:sz w:val="24"/>
        </w:rPr>
        <w:t>Položkový Rozpočet</w:t>
      </w:r>
      <w:r w:rsidR="00F53271" w:rsidRPr="002A1A13" w:rsidDel="00A669CA">
        <w:rPr>
          <w:rFonts w:ascii="Times New Roman" w:hAnsi="Times New Roman"/>
          <w:sz w:val="24"/>
        </w:rPr>
        <w:t xml:space="preserve"> </w:t>
      </w:r>
    </w:p>
    <w:p w14:paraId="37B9D493" w14:textId="38D6683F" w:rsidR="00C110FB" w:rsidRPr="00850B2F" w:rsidRDefault="009D2F6E" w:rsidP="00231A3E">
      <w:pPr>
        <w:tabs>
          <w:tab w:val="left" w:pos="-3828"/>
          <w:tab w:val="left" w:pos="-3119"/>
          <w:tab w:val="left" w:pos="-2552"/>
        </w:tabs>
        <w:spacing w:before="120"/>
        <w:ind w:left="567" w:hanging="567"/>
        <w:jc w:val="both"/>
        <w:rPr>
          <w:rFonts w:ascii="Times New Roman" w:hAnsi="Times New Roman"/>
          <w:sz w:val="24"/>
        </w:rPr>
      </w:pPr>
      <w:r w:rsidRPr="002A1A13">
        <w:rPr>
          <w:rFonts w:ascii="Times New Roman" w:hAnsi="Times New Roman"/>
          <w:color w:val="FF0000"/>
          <w:sz w:val="24"/>
        </w:rPr>
        <w:tab/>
      </w:r>
      <w:r w:rsidR="007C7AE0" w:rsidRPr="002A1A13">
        <w:rPr>
          <w:rFonts w:ascii="Times New Roman" w:hAnsi="Times New Roman"/>
          <w:sz w:val="24"/>
        </w:rPr>
        <w:tab/>
      </w:r>
      <w:r w:rsidR="007C7AE0" w:rsidRPr="00CC642C">
        <w:rPr>
          <w:rFonts w:ascii="Times New Roman" w:hAnsi="Times New Roman"/>
          <w:sz w:val="24"/>
        </w:rPr>
        <w:t>Príloha č. 3 -</w:t>
      </w:r>
      <w:r w:rsidR="00A669CA" w:rsidRPr="00CC642C">
        <w:rPr>
          <w:rFonts w:ascii="Times New Roman" w:hAnsi="Times New Roman"/>
          <w:sz w:val="24"/>
        </w:rPr>
        <w:t xml:space="preserve"> </w:t>
      </w:r>
      <w:r w:rsidR="00F53271" w:rsidRPr="002A1A13">
        <w:rPr>
          <w:rFonts w:ascii="Times New Roman" w:hAnsi="Times New Roman"/>
          <w:sz w:val="24"/>
        </w:rPr>
        <w:t>Harmonogram prác</w:t>
      </w:r>
      <w:r w:rsidR="00F53271" w:rsidRPr="00CC642C">
        <w:rPr>
          <w:rFonts w:ascii="Times New Roman" w:hAnsi="Times New Roman"/>
          <w:sz w:val="24"/>
        </w:rPr>
        <w:t xml:space="preserve"> </w:t>
      </w:r>
    </w:p>
    <w:p w14:paraId="0013AE7A" w14:textId="4C5500C8" w:rsidR="00786B1E" w:rsidRDefault="00B063C5" w:rsidP="00733E2F">
      <w:p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13.7</w:t>
      </w:r>
      <w:r w:rsidR="00A669CA">
        <w:rPr>
          <w:rFonts w:ascii="Times New Roman" w:hAnsi="Times New Roman"/>
          <w:sz w:val="24"/>
        </w:rPr>
        <w:tab/>
      </w:r>
      <w:r w:rsidR="00EB3735" w:rsidRPr="00231A3E">
        <w:rPr>
          <w:rFonts w:ascii="Times New Roman" w:hAnsi="Times New Roman"/>
          <w:sz w:val="24"/>
        </w:rPr>
        <w:t>Zmluvné stran</w:t>
      </w:r>
      <w:r w:rsidR="008273AC" w:rsidRPr="00231A3E">
        <w:rPr>
          <w:rFonts w:ascii="Times New Roman" w:hAnsi="Times New Roman"/>
          <w:sz w:val="24"/>
        </w:rPr>
        <w:t xml:space="preserve">y sa zaväzujú riešiť prípadné spory vyplývajúce z tejto zmluvy obligátne formou zmieru prostredníctvom štatutárnych zástupcov </w:t>
      </w:r>
      <w:r w:rsidR="00345BD8">
        <w:rPr>
          <w:rFonts w:ascii="Times New Roman" w:hAnsi="Times New Roman"/>
          <w:sz w:val="24"/>
        </w:rPr>
        <w:t>Z</w:t>
      </w:r>
      <w:r w:rsidR="008273AC" w:rsidRPr="00231A3E">
        <w:rPr>
          <w:rFonts w:ascii="Times New Roman" w:hAnsi="Times New Roman"/>
          <w:sz w:val="24"/>
        </w:rPr>
        <w:t xml:space="preserve">mluvných strán. V prípade, že sa spor nevyrieši zmierom, je oprávnená hociktorá zo </w:t>
      </w:r>
      <w:r w:rsidR="00345BD8">
        <w:rPr>
          <w:rFonts w:ascii="Times New Roman" w:hAnsi="Times New Roman"/>
          <w:sz w:val="24"/>
        </w:rPr>
        <w:t>Z</w:t>
      </w:r>
      <w:r w:rsidR="008273AC" w:rsidRPr="00231A3E">
        <w:rPr>
          <w:rFonts w:ascii="Times New Roman" w:hAnsi="Times New Roman"/>
          <w:sz w:val="24"/>
        </w:rPr>
        <w:t xml:space="preserve">mluvných strán požiadať o rozhodnutie sporu </w:t>
      </w:r>
      <w:r w:rsidR="008273AC" w:rsidRPr="00231A3E">
        <w:rPr>
          <w:rFonts w:ascii="Times New Roman" w:hAnsi="Times New Roman"/>
          <w:sz w:val="24"/>
        </w:rPr>
        <w:lastRenderedPageBreak/>
        <w:t xml:space="preserve">príslušný  súd v SR </w:t>
      </w:r>
      <w:r w:rsidR="002C0A3A" w:rsidRPr="00231A3E">
        <w:rPr>
          <w:rFonts w:ascii="Times New Roman" w:hAnsi="Times New Roman"/>
          <w:sz w:val="24"/>
        </w:rPr>
        <w:t>p</w:t>
      </w:r>
      <w:r w:rsidR="008273AC" w:rsidRPr="00231A3E">
        <w:rPr>
          <w:rFonts w:ascii="Times New Roman" w:hAnsi="Times New Roman"/>
          <w:sz w:val="24"/>
        </w:rPr>
        <w:t xml:space="preserve">odľa ustanovení </w:t>
      </w:r>
      <w:r w:rsidR="00345BD8">
        <w:rPr>
          <w:rFonts w:ascii="Times New Roman" w:hAnsi="Times New Roman"/>
          <w:sz w:val="24"/>
        </w:rPr>
        <w:t>zák. č. 160/2015 Z. z. C</w:t>
      </w:r>
      <w:r w:rsidR="00F91BA6" w:rsidRPr="00231A3E">
        <w:rPr>
          <w:rFonts w:ascii="Times New Roman" w:hAnsi="Times New Roman"/>
          <w:sz w:val="24"/>
        </w:rPr>
        <w:t>iviln</w:t>
      </w:r>
      <w:r w:rsidR="00345BD8">
        <w:rPr>
          <w:rFonts w:ascii="Times New Roman" w:hAnsi="Times New Roman"/>
          <w:sz w:val="24"/>
        </w:rPr>
        <w:t>ý</w:t>
      </w:r>
      <w:r w:rsidR="00F91BA6" w:rsidRPr="00231A3E">
        <w:rPr>
          <w:rFonts w:ascii="Times New Roman" w:hAnsi="Times New Roman"/>
          <w:sz w:val="24"/>
        </w:rPr>
        <w:t xml:space="preserve"> sporov</w:t>
      </w:r>
      <w:r w:rsidR="00345BD8">
        <w:rPr>
          <w:rFonts w:ascii="Times New Roman" w:hAnsi="Times New Roman"/>
          <w:sz w:val="24"/>
        </w:rPr>
        <w:t>ý</w:t>
      </w:r>
      <w:r w:rsidR="00F91BA6" w:rsidRPr="00231A3E">
        <w:rPr>
          <w:rFonts w:ascii="Times New Roman" w:hAnsi="Times New Roman"/>
          <w:sz w:val="24"/>
        </w:rPr>
        <w:t xml:space="preserve"> poriad</w:t>
      </w:r>
      <w:r w:rsidR="00345BD8">
        <w:rPr>
          <w:rFonts w:ascii="Times New Roman" w:hAnsi="Times New Roman"/>
          <w:sz w:val="24"/>
        </w:rPr>
        <w:t>o</w:t>
      </w:r>
      <w:r w:rsidR="00F91BA6" w:rsidRPr="00231A3E">
        <w:rPr>
          <w:rFonts w:ascii="Times New Roman" w:hAnsi="Times New Roman"/>
          <w:sz w:val="24"/>
        </w:rPr>
        <w:t>k</w:t>
      </w:r>
      <w:r w:rsidR="00345BD8">
        <w:rPr>
          <w:rFonts w:ascii="Times New Roman" w:hAnsi="Times New Roman"/>
          <w:sz w:val="24"/>
        </w:rPr>
        <w:t xml:space="preserve"> v znení neskorších predpisov</w:t>
      </w:r>
      <w:r w:rsidR="008273AC" w:rsidRPr="00231A3E">
        <w:rPr>
          <w:rFonts w:ascii="Times New Roman" w:hAnsi="Times New Roman"/>
          <w:sz w:val="24"/>
        </w:rPr>
        <w:t>.</w:t>
      </w:r>
    </w:p>
    <w:p w14:paraId="1D77AE9C" w14:textId="6E5F3D4C" w:rsidR="00F53271" w:rsidRPr="00B063C5" w:rsidRDefault="007C7AE0" w:rsidP="00B063C5">
      <w:pPr>
        <w:pStyle w:val="Odsekzoznamu"/>
        <w:numPr>
          <w:ilvl w:val="1"/>
          <w:numId w:val="87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B063C5">
        <w:rPr>
          <w:rFonts w:ascii="Times New Roman" w:hAnsi="Times New Roman"/>
          <w:sz w:val="24"/>
        </w:rPr>
        <w:t xml:space="preserve">Akúkoľvek vzájomnú korešpondenciu si budú Zmluvné strany doručovať písomne, a to osobne, kuriérom alebo poštou na adresu uvedenú v záhlaví tejto Zmluvy. V prípade zmeny adresy niektorej zo Zmluvných strán je táto Zmluvná strana predmetnú zmenu druhej Zmluvnej strane povinná bezodkladne oznámiť; dovtedy platí adresa uvedená v záhlaví tejto Zmluvy. </w:t>
      </w:r>
      <w:r w:rsidR="00F53271" w:rsidRPr="00B063C5">
        <w:rPr>
          <w:rFonts w:ascii="Times New Roman" w:hAnsi="Times New Roman"/>
          <w:sz w:val="24"/>
        </w:rPr>
        <w:t>Odoprenie prevzatia a neprevzatie zásielky v úložnej dobe sa považuje za jej doručenie, a to dňom odopretia alebo na tretí deň od uloženia zásielky na pošte počas úložnej doby, a to aj v prípade, ak sa adresát o nej nedozvedel.</w:t>
      </w:r>
    </w:p>
    <w:p w14:paraId="35F08E7E" w14:textId="262AAF89" w:rsidR="00786B1E" w:rsidRPr="00F53271" w:rsidRDefault="008273AC" w:rsidP="00B063C5">
      <w:pPr>
        <w:numPr>
          <w:ilvl w:val="1"/>
          <w:numId w:val="87"/>
        </w:numPr>
        <w:tabs>
          <w:tab w:val="left" w:pos="-4253"/>
          <w:tab w:val="left" w:pos="-3402"/>
        </w:tabs>
        <w:spacing w:before="120"/>
        <w:ind w:left="709" w:hanging="709"/>
        <w:jc w:val="both"/>
        <w:rPr>
          <w:rFonts w:ascii="Times New Roman" w:hAnsi="Times New Roman"/>
          <w:sz w:val="24"/>
        </w:rPr>
      </w:pPr>
      <w:r w:rsidRPr="00F53271">
        <w:rPr>
          <w:rFonts w:ascii="Times New Roman" w:hAnsi="Times New Roman"/>
          <w:sz w:val="24"/>
        </w:rPr>
        <w:t xml:space="preserve">Zmluvné strany </w:t>
      </w:r>
      <w:r w:rsidR="007C7AE0" w:rsidRPr="00F53271">
        <w:rPr>
          <w:rFonts w:ascii="Times New Roman" w:hAnsi="Times New Roman"/>
          <w:sz w:val="24"/>
        </w:rPr>
        <w:t xml:space="preserve">vyhlasujú, že sú spôsobilé na právne úkony v celom rozsahu, zmluvné prejavy sú dostatočne určité a zrozumiteľné, zmluvná voľnosť nie je obmedzená, ďalej </w:t>
      </w:r>
      <w:r w:rsidRPr="00F53271">
        <w:rPr>
          <w:rFonts w:ascii="Times New Roman" w:hAnsi="Times New Roman"/>
          <w:sz w:val="24"/>
        </w:rPr>
        <w:t xml:space="preserve">že táto </w:t>
      </w:r>
      <w:r w:rsidR="0025048D" w:rsidRPr="00F53271">
        <w:rPr>
          <w:rFonts w:ascii="Times New Roman" w:hAnsi="Times New Roman"/>
          <w:sz w:val="24"/>
        </w:rPr>
        <w:t>Z</w:t>
      </w:r>
      <w:r w:rsidRPr="00F53271">
        <w:rPr>
          <w:rFonts w:ascii="Times New Roman" w:hAnsi="Times New Roman"/>
          <w:sz w:val="24"/>
        </w:rPr>
        <w:t>mluva vyjadruje ich slobodnú a vážnu vôľu, nebola podpísaná v tiesni ani za nápadne nevýhodných podmienok a svoj súhlas s jej obsahom potvrdzujú svojimi vlastnoručnými podpismi.</w:t>
      </w:r>
    </w:p>
    <w:p w14:paraId="173B227D" w14:textId="77777777" w:rsidR="003447A0" w:rsidRPr="00231A3E" w:rsidRDefault="003447A0" w:rsidP="00231A3E">
      <w:pPr>
        <w:pStyle w:val="Zkladntext"/>
        <w:rPr>
          <w:rFonts w:ascii="Times New Roman" w:hAnsi="Times New Roman"/>
          <w:sz w:val="24"/>
        </w:rPr>
      </w:pPr>
    </w:p>
    <w:p w14:paraId="52A6DCD1" w14:textId="4038355F" w:rsidR="008273AC" w:rsidRPr="00231A3E" w:rsidRDefault="00F17AF1" w:rsidP="00231A3E">
      <w:pPr>
        <w:pStyle w:val="Zkladntext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       V</w:t>
      </w:r>
      <w:r w:rsidR="00781D4D">
        <w:rPr>
          <w:rFonts w:ascii="Times New Roman" w:hAnsi="Times New Roman"/>
          <w:sz w:val="24"/>
        </w:rPr>
        <w:t> Nitre</w:t>
      </w:r>
      <w:r w:rsidRPr="00231A3E">
        <w:rPr>
          <w:rFonts w:ascii="Times New Roman" w:hAnsi="Times New Roman"/>
          <w:sz w:val="24"/>
        </w:rPr>
        <w:t>, dňa:</w:t>
      </w:r>
      <w:r w:rsidR="005F0098">
        <w:rPr>
          <w:rFonts w:ascii="Times New Roman" w:hAnsi="Times New Roman"/>
          <w:sz w:val="24"/>
        </w:rPr>
        <w:t xml:space="preserve"> 20.8.2018</w:t>
      </w:r>
      <w:r w:rsidR="008273AC" w:rsidRPr="00231A3E">
        <w:rPr>
          <w:rFonts w:ascii="Times New Roman" w:hAnsi="Times New Roman"/>
          <w:sz w:val="24"/>
        </w:rPr>
        <w:tab/>
      </w:r>
      <w:r w:rsidR="008273AC" w:rsidRPr="00231A3E">
        <w:rPr>
          <w:rFonts w:ascii="Times New Roman" w:hAnsi="Times New Roman"/>
          <w:sz w:val="24"/>
        </w:rPr>
        <w:tab/>
        <w:t xml:space="preserve"> </w:t>
      </w:r>
      <w:r w:rsidR="005E6425" w:rsidRPr="00231A3E">
        <w:rPr>
          <w:rFonts w:ascii="Times New Roman" w:hAnsi="Times New Roman"/>
          <w:sz w:val="24"/>
        </w:rPr>
        <w:tab/>
      </w:r>
      <w:r w:rsidR="008273AC" w:rsidRPr="00231A3E">
        <w:rPr>
          <w:rFonts w:ascii="Times New Roman" w:hAnsi="Times New Roman"/>
          <w:sz w:val="24"/>
        </w:rPr>
        <w:t xml:space="preserve"> </w:t>
      </w:r>
      <w:r w:rsidR="00A74C58" w:rsidRPr="00231A3E">
        <w:rPr>
          <w:rFonts w:ascii="Times New Roman" w:hAnsi="Times New Roman"/>
          <w:sz w:val="24"/>
        </w:rPr>
        <w:t xml:space="preserve">                          </w:t>
      </w:r>
      <w:r w:rsidR="008273AC" w:rsidRPr="00231A3E">
        <w:rPr>
          <w:rFonts w:ascii="Times New Roman" w:hAnsi="Times New Roman"/>
          <w:sz w:val="24"/>
        </w:rPr>
        <w:t xml:space="preserve">   V</w:t>
      </w:r>
      <w:r w:rsidR="00CE5D40">
        <w:rPr>
          <w:rFonts w:ascii="Times New Roman" w:hAnsi="Times New Roman"/>
          <w:sz w:val="24"/>
        </w:rPr>
        <w:t> </w:t>
      </w:r>
      <w:r w:rsidR="0064443B">
        <w:rPr>
          <w:rFonts w:ascii="Times New Roman" w:hAnsi="Times New Roman"/>
          <w:sz w:val="24"/>
        </w:rPr>
        <w:t>Komárne</w:t>
      </w:r>
      <w:r w:rsidR="005E6425" w:rsidRPr="00231A3E">
        <w:rPr>
          <w:rFonts w:ascii="Times New Roman" w:hAnsi="Times New Roman"/>
          <w:sz w:val="24"/>
        </w:rPr>
        <w:t>,</w:t>
      </w:r>
      <w:r w:rsidR="008273AC" w:rsidRPr="00231A3E">
        <w:rPr>
          <w:rFonts w:ascii="Times New Roman" w:hAnsi="Times New Roman"/>
          <w:sz w:val="24"/>
        </w:rPr>
        <w:t xml:space="preserve"> dňa</w:t>
      </w:r>
      <w:r w:rsidR="005E6425" w:rsidRPr="00231A3E">
        <w:rPr>
          <w:rFonts w:ascii="Times New Roman" w:hAnsi="Times New Roman"/>
          <w:sz w:val="24"/>
        </w:rPr>
        <w:t>:</w:t>
      </w:r>
      <w:r w:rsidR="008273AC" w:rsidRPr="00231A3E">
        <w:rPr>
          <w:rFonts w:ascii="Times New Roman" w:hAnsi="Times New Roman"/>
          <w:sz w:val="24"/>
        </w:rPr>
        <w:t xml:space="preserve"> </w:t>
      </w:r>
      <w:r w:rsidR="005F0098">
        <w:rPr>
          <w:rFonts w:ascii="Times New Roman" w:hAnsi="Times New Roman"/>
          <w:sz w:val="24"/>
        </w:rPr>
        <w:t>20.8.2018</w:t>
      </w:r>
      <w:r w:rsidR="008273AC" w:rsidRPr="00231A3E">
        <w:rPr>
          <w:rFonts w:ascii="Times New Roman" w:hAnsi="Times New Roman"/>
          <w:sz w:val="24"/>
        </w:rPr>
        <w:t xml:space="preserve"> </w:t>
      </w:r>
    </w:p>
    <w:p w14:paraId="66721BBC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429EE505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64C4D5F8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6E516D2C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44D62845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7DCCCC89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34CFA7CB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1D64F2AF" w14:textId="77777777" w:rsidR="00786B1E" w:rsidRDefault="00786B1E" w:rsidP="00850B2F">
      <w:pPr>
        <w:pStyle w:val="Zkladntext"/>
        <w:rPr>
          <w:rFonts w:ascii="Times New Roman" w:hAnsi="Times New Roman"/>
          <w:sz w:val="24"/>
        </w:rPr>
      </w:pPr>
    </w:p>
    <w:p w14:paraId="44BEF88B" w14:textId="77777777" w:rsidR="00786B1E" w:rsidRDefault="008273AC" w:rsidP="00850B2F">
      <w:pPr>
        <w:pStyle w:val="Zkladntext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sz w:val="24"/>
        </w:rPr>
        <w:t xml:space="preserve"> .....................................................</w:t>
      </w:r>
      <w:r w:rsidRPr="00231A3E">
        <w:rPr>
          <w:rFonts w:ascii="Times New Roman" w:hAnsi="Times New Roman"/>
          <w:sz w:val="24"/>
        </w:rPr>
        <w:tab/>
      </w:r>
      <w:r w:rsidRPr="00231A3E">
        <w:rPr>
          <w:rFonts w:ascii="Times New Roman" w:hAnsi="Times New Roman"/>
          <w:sz w:val="24"/>
        </w:rPr>
        <w:tab/>
        <w:t xml:space="preserve"> </w:t>
      </w:r>
      <w:r w:rsidR="008B4835" w:rsidRPr="00231A3E">
        <w:rPr>
          <w:rFonts w:ascii="Times New Roman" w:hAnsi="Times New Roman"/>
          <w:sz w:val="24"/>
        </w:rPr>
        <w:t xml:space="preserve">  </w:t>
      </w:r>
      <w:r w:rsidR="005E6425" w:rsidRPr="00231A3E">
        <w:rPr>
          <w:rFonts w:ascii="Times New Roman" w:hAnsi="Times New Roman"/>
          <w:sz w:val="24"/>
        </w:rPr>
        <w:tab/>
      </w:r>
      <w:r w:rsidR="008B4835" w:rsidRPr="00231A3E">
        <w:rPr>
          <w:rFonts w:ascii="Times New Roman" w:hAnsi="Times New Roman"/>
          <w:sz w:val="24"/>
        </w:rPr>
        <w:t xml:space="preserve">  </w:t>
      </w:r>
      <w:r w:rsidRPr="00231A3E">
        <w:rPr>
          <w:rFonts w:ascii="Times New Roman" w:hAnsi="Times New Roman"/>
          <w:sz w:val="24"/>
        </w:rPr>
        <w:t xml:space="preserve">   </w:t>
      </w:r>
      <w:r w:rsidR="005E6425" w:rsidRPr="00231A3E">
        <w:rPr>
          <w:rFonts w:ascii="Times New Roman" w:hAnsi="Times New Roman"/>
          <w:sz w:val="24"/>
        </w:rPr>
        <w:t xml:space="preserve">       </w:t>
      </w:r>
      <w:r w:rsidRPr="00231A3E">
        <w:rPr>
          <w:rFonts w:ascii="Times New Roman" w:hAnsi="Times New Roman"/>
          <w:sz w:val="24"/>
        </w:rPr>
        <w:t>..........................................</w:t>
      </w:r>
      <w:r w:rsidR="008E520A" w:rsidRPr="00231A3E">
        <w:rPr>
          <w:rFonts w:ascii="Times New Roman" w:hAnsi="Times New Roman"/>
          <w:sz w:val="24"/>
        </w:rPr>
        <w:t xml:space="preserve">...................   </w:t>
      </w:r>
    </w:p>
    <w:p w14:paraId="6D51C595" w14:textId="567CC5AB" w:rsidR="00786B1E" w:rsidRDefault="00EF2591" w:rsidP="00850B2F">
      <w:pPr>
        <w:jc w:val="both"/>
        <w:rPr>
          <w:rFonts w:ascii="Times New Roman" w:hAnsi="Times New Roman"/>
          <w:i/>
          <w:sz w:val="24"/>
        </w:rPr>
      </w:pPr>
      <w:r w:rsidRPr="00231A3E">
        <w:rPr>
          <w:rFonts w:ascii="Times New Roman" w:hAnsi="Times New Roman"/>
          <w:i/>
          <w:sz w:val="24"/>
        </w:rPr>
        <w:t xml:space="preserve">               Za zhotoviteľa                                         </w:t>
      </w:r>
      <w:r w:rsidRPr="00231A3E">
        <w:rPr>
          <w:rFonts w:ascii="Times New Roman" w:hAnsi="Times New Roman"/>
          <w:i/>
          <w:sz w:val="24"/>
        </w:rPr>
        <w:tab/>
        <w:t xml:space="preserve">              </w:t>
      </w:r>
      <w:r w:rsidRPr="00231A3E">
        <w:rPr>
          <w:rFonts w:ascii="Times New Roman" w:hAnsi="Times New Roman"/>
          <w:i/>
          <w:sz w:val="24"/>
        </w:rPr>
        <w:tab/>
        <w:t xml:space="preserve">    </w:t>
      </w:r>
      <w:r w:rsidR="00CC642C">
        <w:rPr>
          <w:rFonts w:ascii="Times New Roman" w:hAnsi="Times New Roman"/>
          <w:i/>
          <w:sz w:val="24"/>
        </w:rPr>
        <w:t xml:space="preserve">       </w:t>
      </w:r>
      <w:r w:rsidRPr="00231A3E">
        <w:rPr>
          <w:rFonts w:ascii="Times New Roman" w:hAnsi="Times New Roman"/>
          <w:i/>
          <w:sz w:val="24"/>
        </w:rPr>
        <w:t xml:space="preserve">Za  objednávateľa                          </w:t>
      </w:r>
    </w:p>
    <w:p w14:paraId="7515E434" w14:textId="1BD279F0" w:rsidR="00786B1E" w:rsidRDefault="00D01CD9" w:rsidP="00850B2F">
      <w:pPr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 xml:space="preserve">       Ing. Roman Moravčík                                                                        </w:t>
      </w:r>
      <w:r w:rsidR="006E2437">
        <w:rPr>
          <w:rFonts w:ascii="Times New Roman" w:hAnsi="Times New Roman"/>
          <w:sz w:val="24"/>
        </w:rPr>
        <w:t>Mgr</w:t>
      </w:r>
      <w:r w:rsidR="0064443B">
        <w:rPr>
          <w:rFonts w:ascii="Times New Roman" w:hAnsi="Times New Roman"/>
          <w:sz w:val="24"/>
        </w:rPr>
        <w:t>. Ondrej Gajdáč</w:t>
      </w:r>
    </w:p>
    <w:p w14:paraId="63E0A17D" w14:textId="105C1560" w:rsidR="00786B1E" w:rsidRPr="00D01CD9" w:rsidRDefault="00EF2591" w:rsidP="00850B2F">
      <w:pPr>
        <w:jc w:val="both"/>
        <w:rPr>
          <w:rFonts w:ascii="Times New Roman" w:hAnsi="Times New Roman"/>
          <w:sz w:val="24"/>
        </w:rPr>
      </w:pPr>
      <w:r w:rsidRPr="00781D4D">
        <w:rPr>
          <w:rFonts w:ascii="Times New Roman" w:hAnsi="Times New Roman"/>
          <w:sz w:val="24"/>
        </w:rPr>
        <w:t xml:space="preserve"> </w:t>
      </w:r>
      <w:r w:rsidR="00D01CD9">
        <w:rPr>
          <w:rFonts w:ascii="Times New Roman" w:hAnsi="Times New Roman"/>
          <w:sz w:val="24"/>
        </w:rPr>
        <w:t xml:space="preserve">       konateľ spoločnosti</w:t>
      </w:r>
      <w:r w:rsidRPr="00781D4D">
        <w:rPr>
          <w:rFonts w:ascii="Times New Roman" w:hAnsi="Times New Roman"/>
          <w:sz w:val="24"/>
        </w:rPr>
        <w:t xml:space="preserve">                                                    </w:t>
      </w:r>
      <w:r w:rsidR="00D76061" w:rsidRPr="00781D4D">
        <w:rPr>
          <w:rFonts w:ascii="Times New Roman" w:hAnsi="Times New Roman"/>
          <w:sz w:val="24"/>
        </w:rPr>
        <w:t xml:space="preserve">     </w:t>
      </w:r>
      <w:r w:rsidR="00D01CD9">
        <w:rPr>
          <w:rFonts w:ascii="Times New Roman" w:hAnsi="Times New Roman"/>
          <w:sz w:val="24"/>
        </w:rPr>
        <w:t xml:space="preserve">                        </w:t>
      </w:r>
      <w:r w:rsidR="00D76061" w:rsidRPr="00D01CD9">
        <w:rPr>
          <w:rFonts w:ascii="Times New Roman" w:hAnsi="Times New Roman"/>
          <w:sz w:val="24"/>
        </w:rPr>
        <w:t>riaditeľ</w:t>
      </w:r>
      <w:r w:rsidR="00D01CD9" w:rsidRPr="00D01CD9">
        <w:rPr>
          <w:rFonts w:ascii="Times New Roman" w:hAnsi="Times New Roman"/>
          <w:sz w:val="24"/>
        </w:rPr>
        <w:t xml:space="preserve"> školy</w:t>
      </w:r>
      <w:ins w:id="3" w:author="GLJS" w:date="2018-08-16T11:46:00Z">
        <w:r w:rsidR="00D01CD9" w:rsidRPr="00D01CD9">
          <w:rPr>
            <w:rFonts w:ascii="Times New Roman" w:hAnsi="Times New Roman"/>
            <w:sz w:val="24"/>
          </w:rPr>
          <w:t xml:space="preserve"> </w:t>
        </w:r>
      </w:ins>
    </w:p>
    <w:p w14:paraId="5E78B85F" w14:textId="214ED4B8" w:rsidR="0058063B" w:rsidRDefault="0058063B" w:rsidP="00850B2F">
      <w:pPr>
        <w:jc w:val="both"/>
        <w:rPr>
          <w:rFonts w:ascii="Times New Roman" w:hAnsi="Times New Roman"/>
          <w:b/>
          <w:bCs/>
          <w:i/>
          <w:sz w:val="24"/>
        </w:rPr>
      </w:pPr>
    </w:p>
    <w:p w14:paraId="10AFE386" w14:textId="77777777" w:rsidR="0058063B" w:rsidRDefault="0058063B" w:rsidP="00850B2F">
      <w:pPr>
        <w:jc w:val="both"/>
        <w:rPr>
          <w:rFonts w:ascii="Times New Roman" w:hAnsi="Times New Roman"/>
          <w:b/>
          <w:i/>
          <w:sz w:val="24"/>
        </w:rPr>
      </w:pPr>
    </w:p>
    <w:p w14:paraId="3BA02954" w14:textId="58460162" w:rsidR="00786B1E" w:rsidRDefault="00EF2591" w:rsidP="00850B2F">
      <w:pPr>
        <w:jc w:val="both"/>
        <w:rPr>
          <w:rFonts w:ascii="Times New Roman" w:hAnsi="Times New Roman"/>
          <w:sz w:val="24"/>
        </w:rPr>
      </w:pPr>
      <w:r w:rsidRPr="00231A3E">
        <w:rPr>
          <w:rFonts w:ascii="Times New Roman" w:hAnsi="Times New Roman"/>
          <w:b/>
          <w:i/>
          <w:sz w:val="24"/>
        </w:rPr>
        <w:tab/>
      </w:r>
      <w:r w:rsidRPr="00231A3E">
        <w:rPr>
          <w:rFonts w:ascii="Times New Roman" w:hAnsi="Times New Roman"/>
          <w:b/>
          <w:i/>
          <w:sz w:val="24"/>
        </w:rPr>
        <w:tab/>
      </w:r>
      <w:r w:rsidRPr="00231A3E">
        <w:rPr>
          <w:rFonts w:ascii="Times New Roman" w:hAnsi="Times New Roman"/>
          <w:b/>
          <w:bCs/>
          <w:i/>
          <w:sz w:val="24"/>
        </w:rPr>
        <w:t xml:space="preserve">            </w:t>
      </w:r>
    </w:p>
    <w:p w14:paraId="19FB84A9" w14:textId="77777777" w:rsidR="00521EB7" w:rsidRPr="00231A3E" w:rsidRDefault="00521EB7" w:rsidP="00231A3E">
      <w:pPr>
        <w:rPr>
          <w:rFonts w:ascii="Times New Roman" w:hAnsi="Times New Roman"/>
          <w:b/>
          <w:i/>
          <w:caps/>
          <w:sz w:val="24"/>
        </w:rPr>
      </w:pPr>
    </w:p>
    <w:p w14:paraId="611D10F9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33210889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15512EB6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6679C5C5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68A5059C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1DD512DB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12412597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684BD703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40848108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3656DBCF" w14:textId="6AF2173D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3D3B6E1D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2BFC272D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0377BE9F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23D88200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4400023B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4F626F2B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0E4FA761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20D4F727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251A4E83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7D42CC08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069A43F3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672D6A43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545273E4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7A34CCB7" w14:textId="77777777" w:rsidR="00F31D2B" w:rsidRPr="00231A3E" w:rsidRDefault="00F31D2B" w:rsidP="00231A3E">
      <w:pPr>
        <w:rPr>
          <w:rFonts w:ascii="Times New Roman" w:hAnsi="Times New Roman"/>
          <w:b/>
          <w:i/>
          <w:caps/>
          <w:sz w:val="24"/>
        </w:rPr>
      </w:pPr>
    </w:p>
    <w:p w14:paraId="569E6EFB" w14:textId="77777777" w:rsidR="00F31D2B" w:rsidRPr="00231A3E" w:rsidRDefault="00F31D2B" w:rsidP="00231A3E">
      <w:pPr>
        <w:rPr>
          <w:rFonts w:ascii="Times New Roman" w:hAnsi="Times New Roman"/>
          <w:i/>
          <w:noProof w:val="0"/>
          <w:spacing w:val="10"/>
          <w:sz w:val="24"/>
          <w:lang w:eastAsia="en-US"/>
        </w:rPr>
      </w:pPr>
    </w:p>
    <w:sectPr w:rsidR="00F31D2B" w:rsidRPr="00231A3E" w:rsidSect="00527C90">
      <w:footerReference w:type="default" r:id="rId9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4BA70" w14:textId="77777777" w:rsidR="00956EC6" w:rsidRDefault="00956EC6" w:rsidP="0060305C">
      <w:r>
        <w:separator/>
      </w:r>
    </w:p>
  </w:endnote>
  <w:endnote w:type="continuationSeparator" w:id="0">
    <w:p w14:paraId="5A84958E" w14:textId="77777777" w:rsidR="00956EC6" w:rsidRDefault="00956EC6" w:rsidP="0060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A372C" w14:textId="77777777" w:rsidR="00850B2F" w:rsidRDefault="00850B2F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1113C5">
      <w:t>14</w:t>
    </w:r>
    <w:r>
      <w:fldChar w:fldCharType="end"/>
    </w:r>
  </w:p>
  <w:p w14:paraId="59A37B6F" w14:textId="77777777" w:rsidR="00850B2F" w:rsidRDefault="00850B2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008B8" w14:textId="77777777" w:rsidR="00956EC6" w:rsidRDefault="00956EC6" w:rsidP="0060305C">
      <w:r>
        <w:separator/>
      </w:r>
    </w:p>
  </w:footnote>
  <w:footnote w:type="continuationSeparator" w:id="0">
    <w:p w14:paraId="28236D2E" w14:textId="77777777" w:rsidR="00956EC6" w:rsidRDefault="00956EC6" w:rsidP="0060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5C9C"/>
    <w:multiLevelType w:val="hybridMultilevel"/>
    <w:tmpl w:val="24E49DF2"/>
    <w:lvl w:ilvl="0" w:tplc="C3DC66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921077"/>
    <w:multiLevelType w:val="hybridMultilevel"/>
    <w:tmpl w:val="940870C4"/>
    <w:lvl w:ilvl="0" w:tplc="041B0017">
      <w:start w:val="1"/>
      <w:numFmt w:val="lowerLetter"/>
      <w:lvlText w:val="%1)"/>
      <w:lvlJc w:val="left"/>
      <w:pPr>
        <w:ind w:left="2007" w:hanging="360"/>
      </w:pPr>
    </w:lvl>
    <w:lvl w:ilvl="1" w:tplc="041B0019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">
    <w:nsid w:val="022F692C"/>
    <w:multiLevelType w:val="multilevel"/>
    <w:tmpl w:val="27EC02D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032967F4"/>
    <w:multiLevelType w:val="multilevel"/>
    <w:tmpl w:val="9E3C0A54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03546A77"/>
    <w:multiLevelType w:val="multilevel"/>
    <w:tmpl w:val="2B50255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38B2612"/>
    <w:multiLevelType w:val="multilevel"/>
    <w:tmpl w:val="5998AC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">
    <w:nsid w:val="04294330"/>
    <w:multiLevelType w:val="multilevel"/>
    <w:tmpl w:val="B078A0BA"/>
    <w:lvl w:ilvl="0">
      <w:start w:val="5"/>
      <w:numFmt w:val="decimal"/>
      <w:lvlText w:val="%1"/>
      <w:lvlJc w:val="left"/>
      <w:pPr>
        <w:tabs>
          <w:tab w:val="num" w:pos="2062"/>
        </w:tabs>
        <w:ind w:left="206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7">
    <w:nsid w:val="044E61BC"/>
    <w:multiLevelType w:val="multilevel"/>
    <w:tmpl w:val="4A368C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04F028BC"/>
    <w:multiLevelType w:val="multilevel"/>
    <w:tmpl w:val="8AD0BB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057B6A3D"/>
    <w:multiLevelType w:val="multilevel"/>
    <w:tmpl w:val="EB98E4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0">
    <w:nsid w:val="07B27768"/>
    <w:multiLevelType w:val="multilevel"/>
    <w:tmpl w:val="6770C81C"/>
    <w:lvl w:ilvl="0">
      <w:start w:val="1"/>
      <w:numFmt w:val="lowerLetter"/>
      <w:lvlText w:val="%1)"/>
      <w:lvlJc w:val="left"/>
      <w:pPr>
        <w:ind w:left="1555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082F361F"/>
    <w:multiLevelType w:val="multilevel"/>
    <w:tmpl w:val="E34EA2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12">
    <w:nsid w:val="08927A24"/>
    <w:multiLevelType w:val="hybridMultilevel"/>
    <w:tmpl w:val="231C2A10"/>
    <w:lvl w:ilvl="0" w:tplc="1DA4834A">
      <w:start w:val="2"/>
      <w:numFmt w:val="decimal"/>
      <w:lvlText w:val="2.%1"/>
      <w:lvlJc w:val="left"/>
      <w:pPr>
        <w:ind w:left="1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3">
    <w:nsid w:val="0B8C1F81"/>
    <w:multiLevelType w:val="hybridMultilevel"/>
    <w:tmpl w:val="79A2C4B0"/>
    <w:lvl w:ilvl="0" w:tplc="B720FB7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F67268"/>
    <w:multiLevelType w:val="multilevel"/>
    <w:tmpl w:val="13D2B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0FD92C5A"/>
    <w:multiLevelType w:val="multilevel"/>
    <w:tmpl w:val="955211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rFonts w:ascii="Times New Roman" w:eastAsia="Times New Roman" w:hAnsi="Times New Roman" w:cs="Times New Roman"/>
        <w:color w:val="FF000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color w:val="FF0000"/>
      </w:rPr>
    </w:lvl>
  </w:abstractNum>
  <w:abstractNum w:abstractNumId="16">
    <w:nsid w:val="102A58D4"/>
    <w:multiLevelType w:val="multilevel"/>
    <w:tmpl w:val="56265F4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0B76B31"/>
    <w:multiLevelType w:val="multilevel"/>
    <w:tmpl w:val="E75C43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8">
    <w:nsid w:val="139316B7"/>
    <w:multiLevelType w:val="multilevel"/>
    <w:tmpl w:val="349EDE46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14843202"/>
    <w:multiLevelType w:val="multilevel"/>
    <w:tmpl w:val="60366B3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14E41F4D"/>
    <w:multiLevelType w:val="multilevel"/>
    <w:tmpl w:val="15886D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16BF52D0"/>
    <w:multiLevelType w:val="hybridMultilevel"/>
    <w:tmpl w:val="5BECD6E4"/>
    <w:lvl w:ilvl="0" w:tplc="C3DC66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7B79E4"/>
    <w:multiLevelType w:val="hybridMultilevel"/>
    <w:tmpl w:val="54489F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B16F0D"/>
    <w:multiLevelType w:val="multilevel"/>
    <w:tmpl w:val="A838E0EA"/>
    <w:lvl w:ilvl="0">
      <w:start w:val="1"/>
      <w:numFmt w:val="decimal"/>
      <w:pStyle w:val="Nadpis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1D1267CB"/>
    <w:multiLevelType w:val="multilevel"/>
    <w:tmpl w:val="ACACC3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25">
    <w:nsid w:val="20F05527"/>
    <w:multiLevelType w:val="multilevel"/>
    <w:tmpl w:val="13D2BE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23DA1AA3"/>
    <w:multiLevelType w:val="multilevel"/>
    <w:tmpl w:val="0D2EE0D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6C87F17"/>
    <w:multiLevelType w:val="multilevel"/>
    <w:tmpl w:val="F224E7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28AD4259"/>
    <w:multiLevelType w:val="hybridMultilevel"/>
    <w:tmpl w:val="2F50775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2A066720"/>
    <w:multiLevelType w:val="multilevel"/>
    <w:tmpl w:val="28B2B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color w:val="FF0000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color w:val="FF0000"/>
      </w:rPr>
    </w:lvl>
  </w:abstractNum>
  <w:abstractNum w:abstractNumId="30">
    <w:nsid w:val="2B6F6AFC"/>
    <w:multiLevelType w:val="hybridMultilevel"/>
    <w:tmpl w:val="4356A70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2CB12F5C"/>
    <w:multiLevelType w:val="multilevel"/>
    <w:tmpl w:val="8BE079A8"/>
    <w:lvl w:ilvl="0">
      <w:start w:val="4"/>
      <w:numFmt w:val="decimal"/>
      <w:pStyle w:val="Nadpisodsek"/>
      <w:lvlText w:val="%1.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2">
    <w:nsid w:val="2D8804D8"/>
    <w:multiLevelType w:val="hybridMultilevel"/>
    <w:tmpl w:val="04B043B6"/>
    <w:lvl w:ilvl="0" w:tplc="537C220E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14F561E"/>
    <w:multiLevelType w:val="hybridMultilevel"/>
    <w:tmpl w:val="0F580DC2"/>
    <w:lvl w:ilvl="0" w:tplc="C3DC66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17C2D57"/>
    <w:multiLevelType w:val="multilevel"/>
    <w:tmpl w:val="3A5423E6"/>
    <w:lvl w:ilvl="0">
      <w:start w:val="10"/>
      <w:numFmt w:val="decimal"/>
      <w:lvlText w:val="%1"/>
      <w:lvlJc w:val="left"/>
      <w:pPr>
        <w:ind w:left="988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16" w:hanging="1800"/>
      </w:pPr>
      <w:rPr>
        <w:rFonts w:hint="default"/>
      </w:rPr>
    </w:lvl>
  </w:abstractNum>
  <w:abstractNum w:abstractNumId="35">
    <w:nsid w:val="31886E40"/>
    <w:multiLevelType w:val="multilevel"/>
    <w:tmpl w:val="1DFCAB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6">
    <w:nsid w:val="34E03686"/>
    <w:multiLevelType w:val="hybridMultilevel"/>
    <w:tmpl w:val="8F60F18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F26A11"/>
    <w:multiLevelType w:val="multilevel"/>
    <w:tmpl w:val="CEFE8D62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8">
    <w:nsid w:val="37630966"/>
    <w:multiLevelType w:val="multilevel"/>
    <w:tmpl w:val="0AB2D4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38083CF5"/>
    <w:multiLevelType w:val="hybridMultilevel"/>
    <w:tmpl w:val="7A64E842"/>
    <w:lvl w:ilvl="0" w:tplc="C3DC6638">
      <w:start w:val="2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82C2F78"/>
    <w:multiLevelType w:val="hybridMultilevel"/>
    <w:tmpl w:val="74C62C7C"/>
    <w:lvl w:ilvl="0" w:tplc="041B0017">
      <w:start w:val="1"/>
      <w:numFmt w:val="lowerLetter"/>
      <w:lvlText w:val="%1)"/>
      <w:lvlJc w:val="left"/>
      <w:pPr>
        <w:ind w:left="2007" w:hanging="360"/>
      </w:pPr>
    </w:lvl>
    <w:lvl w:ilvl="1" w:tplc="041B0017">
      <w:start w:val="1"/>
      <w:numFmt w:val="lowerLetter"/>
      <w:lvlText w:val="%2)"/>
      <w:lvlJc w:val="left"/>
      <w:pPr>
        <w:ind w:left="2727" w:hanging="360"/>
      </w:pPr>
    </w:lvl>
    <w:lvl w:ilvl="2" w:tplc="041B001B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1">
    <w:nsid w:val="39A663C0"/>
    <w:multiLevelType w:val="multilevel"/>
    <w:tmpl w:val="3B8EFFE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2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43">
    <w:nsid w:val="3A7B3FE4"/>
    <w:multiLevelType w:val="multilevel"/>
    <w:tmpl w:val="E2963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44">
    <w:nsid w:val="3A877F6D"/>
    <w:multiLevelType w:val="multilevel"/>
    <w:tmpl w:val="B58C6A8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3C060421"/>
    <w:multiLevelType w:val="hybridMultilevel"/>
    <w:tmpl w:val="225469AE"/>
    <w:lvl w:ilvl="0" w:tplc="7FEAB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4B05D63"/>
    <w:multiLevelType w:val="hybridMultilevel"/>
    <w:tmpl w:val="F096322E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7">
      <w:start w:val="1"/>
      <w:numFmt w:val="lowerLetter"/>
      <w:lvlText w:val="%2)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4A8478C4"/>
    <w:multiLevelType w:val="hybridMultilevel"/>
    <w:tmpl w:val="D17289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CC432A8"/>
    <w:multiLevelType w:val="multilevel"/>
    <w:tmpl w:val="C6CE6DE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9">
    <w:nsid w:val="4D4941FD"/>
    <w:multiLevelType w:val="hybridMultilevel"/>
    <w:tmpl w:val="9036DCCC"/>
    <w:lvl w:ilvl="0" w:tplc="E2B4CFB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EC7747C"/>
    <w:multiLevelType w:val="hybridMultilevel"/>
    <w:tmpl w:val="06B247B0"/>
    <w:lvl w:ilvl="0" w:tplc="C3DC6638">
      <w:start w:val="2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4F437063"/>
    <w:multiLevelType w:val="multilevel"/>
    <w:tmpl w:val="90FA43B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2">
    <w:nsid w:val="4FE37521"/>
    <w:multiLevelType w:val="multilevel"/>
    <w:tmpl w:val="484633CC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3">
    <w:nsid w:val="516978E2"/>
    <w:multiLevelType w:val="hybridMultilevel"/>
    <w:tmpl w:val="A6A45D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1FE4CBE"/>
    <w:multiLevelType w:val="hybridMultilevel"/>
    <w:tmpl w:val="ACB63C10"/>
    <w:lvl w:ilvl="0" w:tplc="C3DC6638">
      <w:start w:val="2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53052E21"/>
    <w:multiLevelType w:val="hybridMultilevel"/>
    <w:tmpl w:val="D108C33A"/>
    <w:lvl w:ilvl="0" w:tplc="C3DC6638">
      <w:start w:val="2"/>
      <w:numFmt w:val="decimal"/>
      <w:lvlText w:val="1.%1"/>
      <w:lvlJc w:val="left"/>
      <w:pPr>
        <w:ind w:left="129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6">
    <w:nsid w:val="54F16EBB"/>
    <w:multiLevelType w:val="hybridMultilevel"/>
    <w:tmpl w:val="31B69F5A"/>
    <w:lvl w:ilvl="0" w:tplc="BF72F04E">
      <w:start w:val="1"/>
      <w:numFmt w:val="lowerLetter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>
    <w:nsid w:val="55282D94"/>
    <w:multiLevelType w:val="multilevel"/>
    <w:tmpl w:val="A3ACAD1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>
    <w:nsid w:val="55915B47"/>
    <w:multiLevelType w:val="multilevel"/>
    <w:tmpl w:val="E0F003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9">
    <w:nsid w:val="55F67C22"/>
    <w:multiLevelType w:val="multilevel"/>
    <w:tmpl w:val="E0E44FB0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0">
    <w:nsid w:val="56BE0E1C"/>
    <w:multiLevelType w:val="multilevel"/>
    <w:tmpl w:val="E8D604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1">
    <w:nsid w:val="599C1186"/>
    <w:multiLevelType w:val="multilevel"/>
    <w:tmpl w:val="DEFC248C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62">
    <w:nsid w:val="59C659B0"/>
    <w:multiLevelType w:val="hybridMultilevel"/>
    <w:tmpl w:val="E9EC8758"/>
    <w:lvl w:ilvl="0" w:tplc="663C8348">
      <w:start w:val="2"/>
      <w:numFmt w:val="lowerLetter"/>
      <w:lvlText w:val="%1)"/>
      <w:lvlJc w:val="left"/>
      <w:pPr>
        <w:tabs>
          <w:tab w:val="num" w:pos="870"/>
        </w:tabs>
        <w:ind w:left="87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E101E9"/>
    <w:multiLevelType w:val="hybridMultilevel"/>
    <w:tmpl w:val="6EC05734"/>
    <w:lvl w:ilvl="0" w:tplc="A95CBE98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BFA4A8C"/>
    <w:multiLevelType w:val="hybridMultilevel"/>
    <w:tmpl w:val="604A7E96"/>
    <w:lvl w:ilvl="0" w:tplc="1DA4834A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E274FD3"/>
    <w:multiLevelType w:val="multilevel"/>
    <w:tmpl w:val="47D417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66">
    <w:nsid w:val="5F877C11"/>
    <w:multiLevelType w:val="hybridMultilevel"/>
    <w:tmpl w:val="F7701C9E"/>
    <w:lvl w:ilvl="0" w:tplc="A6E055D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5AA4B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18C7CA6"/>
    <w:multiLevelType w:val="hybridMultilevel"/>
    <w:tmpl w:val="6284BBEC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8">
    <w:nsid w:val="61BF28E7"/>
    <w:multiLevelType w:val="multilevel"/>
    <w:tmpl w:val="E30AAB4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8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9">
    <w:nsid w:val="628976C4"/>
    <w:multiLevelType w:val="hybridMultilevel"/>
    <w:tmpl w:val="EBB666E2"/>
    <w:lvl w:ilvl="0" w:tplc="7CFEBBA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62C200A8"/>
    <w:multiLevelType w:val="hybridMultilevel"/>
    <w:tmpl w:val="94DC4E9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D66738"/>
    <w:multiLevelType w:val="multilevel"/>
    <w:tmpl w:val="138E9B70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>
    <w:nsid w:val="67FD1DF1"/>
    <w:multiLevelType w:val="multilevel"/>
    <w:tmpl w:val="D1F42D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792" w:hanging="360"/>
      </w:pPr>
      <w:rPr>
        <w:color w:val="FF0000"/>
      </w:rPr>
    </w:lvl>
    <w:lvl w:ilvl="2">
      <w:start w:val="1"/>
      <w:numFmt w:val="lowerLetter"/>
      <w:lvlText w:val="%3)"/>
      <w:lvlJc w:val="left"/>
      <w:pPr>
        <w:ind w:left="158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color w:val="FF0000"/>
      </w:rPr>
    </w:lvl>
  </w:abstractNum>
  <w:abstractNum w:abstractNumId="73">
    <w:nsid w:val="6D3A299A"/>
    <w:multiLevelType w:val="hybridMultilevel"/>
    <w:tmpl w:val="152A2B3C"/>
    <w:lvl w:ilvl="0" w:tplc="493AB1F2">
      <w:start w:val="949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74">
    <w:nsid w:val="6E2D15FC"/>
    <w:multiLevelType w:val="multilevel"/>
    <w:tmpl w:val="CBA4E6D0"/>
    <w:lvl w:ilvl="0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8"/>
        </w:tabs>
        <w:ind w:left="438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2"/>
        </w:tabs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76"/>
        </w:tabs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440"/>
      </w:pPr>
      <w:rPr>
        <w:rFonts w:hint="default"/>
      </w:rPr>
    </w:lvl>
  </w:abstractNum>
  <w:abstractNum w:abstractNumId="75">
    <w:nsid w:val="705A7AD9"/>
    <w:multiLevelType w:val="hybridMultilevel"/>
    <w:tmpl w:val="35AED144"/>
    <w:lvl w:ilvl="0" w:tplc="1DA4834A">
      <w:start w:val="2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0874C62"/>
    <w:multiLevelType w:val="multilevel"/>
    <w:tmpl w:val="3C68B6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7">
    <w:nsid w:val="710A5947"/>
    <w:multiLevelType w:val="multilevel"/>
    <w:tmpl w:val="5FF84B9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8">
    <w:nsid w:val="72AA467F"/>
    <w:multiLevelType w:val="hybridMultilevel"/>
    <w:tmpl w:val="DA966C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3B40261"/>
    <w:multiLevelType w:val="hybridMultilevel"/>
    <w:tmpl w:val="57C0B2FE"/>
    <w:lvl w:ilvl="0" w:tplc="B7CE0D7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49003BA"/>
    <w:multiLevelType w:val="hybridMultilevel"/>
    <w:tmpl w:val="AD20422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5005A95"/>
    <w:multiLevelType w:val="hybridMultilevel"/>
    <w:tmpl w:val="FB0A322E"/>
    <w:lvl w:ilvl="0" w:tplc="041B0017">
      <w:start w:val="1"/>
      <w:numFmt w:val="lowerLetter"/>
      <w:lvlText w:val="%1)"/>
      <w:lvlJc w:val="left"/>
      <w:pPr>
        <w:ind w:left="1290" w:hanging="360"/>
      </w:pPr>
    </w:lvl>
    <w:lvl w:ilvl="1" w:tplc="041B0019" w:tentative="1">
      <w:start w:val="1"/>
      <w:numFmt w:val="lowerLetter"/>
      <w:lvlText w:val="%2."/>
      <w:lvlJc w:val="left"/>
      <w:pPr>
        <w:ind w:left="2010" w:hanging="360"/>
      </w:pPr>
    </w:lvl>
    <w:lvl w:ilvl="2" w:tplc="041B001B" w:tentative="1">
      <w:start w:val="1"/>
      <w:numFmt w:val="lowerRoman"/>
      <w:lvlText w:val="%3."/>
      <w:lvlJc w:val="right"/>
      <w:pPr>
        <w:ind w:left="2730" w:hanging="180"/>
      </w:pPr>
    </w:lvl>
    <w:lvl w:ilvl="3" w:tplc="041B000F" w:tentative="1">
      <w:start w:val="1"/>
      <w:numFmt w:val="decimal"/>
      <w:lvlText w:val="%4."/>
      <w:lvlJc w:val="left"/>
      <w:pPr>
        <w:ind w:left="3450" w:hanging="360"/>
      </w:pPr>
    </w:lvl>
    <w:lvl w:ilvl="4" w:tplc="041B0019" w:tentative="1">
      <w:start w:val="1"/>
      <w:numFmt w:val="lowerLetter"/>
      <w:lvlText w:val="%5."/>
      <w:lvlJc w:val="left"/>
      <w:pPr>
        <w:ind w:left="4170" w:hanging="360"/>
      </w:pPr>
    </w:lvl>
    <w:lvl w:ilvl="5" w:tplc="041B001B" w:tentative="1">
      <w:start w:val="1"/>
      <w:numFmt w:val="lowerRoman"/>
      <w:lvlText w:val="%6."/>
      <w:lvlJc w:val="right"/>
      <w:pPr>
        <w:ind w:left="4890" w:hanging="180"/>
      </w:pPr>
    </w:lvl>
    <w:lvl w:ilvl="6" w:tplc="041B000F" w:tentative="1">
      <w:start w:val="1"/>
      <w:numFmt w:val="decimal"/>
      <w:lvlText w:val="%7."/>
      <w:lvlJc w:val="left"/>
      <w:pPr>
        <w:ind w:left="5610" w:hanging="360"/>
      </w:pPr>
    </w:lvl>
    <w:lvl w:ilvl="7" w:tplc="041B0019" w:tentative="1">
      <w:start w:val="1"/>
      <w:numFmt w:val="lowerLetter"/>
      <w:lvlText w:val="%8."/>
      <w:lvlJc w:val="left"/>
      <w:pPr>
        <w:ind w:left="6330" w:hanging="360"/>
      </w:pPr>
    </w:lvl>
    <w:lvl w:ilvl="8" w:tplc="041B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2">
    <w:nsid w:val="7558729F"/>
    <w:multiLevelType w:val="multilevel"/>
    <w:tmpl w:val="0F2E9EE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77C048AC"/>
    <w:multiLevelType w:val="multilevel"/>
    <w:tmpl w:val="EF12144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562"/>
        </w:tabs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4">
    <w:nsid w:val="786059AE"/>
    <w:multiLevelType w:val="hybridMultilevel"/>
    <w:tmpl w:val="5EAC81D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92D07ED"/>
    <w:multiLevelType w:val="multilevel"/>
    <w:tmpl w:val="9D36C902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>
    <w:nsid w:val="7FB35CF4"/>
    <w:multiLevelType w:val="multilevel"/>
    <w:tmpl w:val="9C365DF4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8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4040" w:hanging="1800"/>
      </w:pPr>
      <w:rPr>
        <w:rFonts w:hint="default"/>
      </w:r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0"/>
  </w:num>
  <w:num w:numId="10">
    <w:abstractNumId w:val="13"/>
  </w:num>
  <w:num w:numId="11">
    <w:abstractNumId w:val="23"/>
  </w:num>
  <w:num w:numId="12">
    <w:abstractNumId w:val="83"/>
  </w:num>
  <w:num w:numId="13">
    <w:abstractNumId w:val="3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4"/>
  </w:num>
  <w:num w:numId="16">
    <w:abstractNumId w:val="18"/>
  </w:num>
  <w:num w:numId="17">
    <w:abstractNumId w:val="52"/>
  </w:num>
  <w:num w:numId="18">
    <w:abstractNumId w:val="32"/>
  </w:num>
  <w:num w:numId="19">
    <w:abstractNumId w:val="27"/>
  </w:num>
  <w:num w:numId="20">
    <w:abstractNumId w:val="38"/>
  </w:num>
  <w:num w:numId="21">
    <w:abstractNumId w:val="57"/>
  </w:num>
  <w:num w:numId="22">
    <w:abstractNumId w:val="79"/>
  </w:num>
  <w:num w:numId="23">
    <w:abstractNumId w:val="7"/>
  </w:num>
  <w:num w:numId="24">
    <w:abstractNumId w:val="48"/>
  </w:num>
  <w:num w:numId="25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62"/>
  </w:num>
  <w:num w:numId="31">
    <w:abstractNumId w:val="45"/>
  </w:num>
  <w:num w:numId="32">
    <w:abstractNumId w:val="59"/>
  </w:num>
  <w:num w:numId="33">
    <w:abstractNumId w:val="44"/>
  </w:num>
  <w:num w:numId="34">
    <w:abstractNumId w:val="47"/>
  </w:num>
  <w:num w:numId="35">
    <w:abstractNumId w:val="22"/>
  </w:num>
  <w:num w:numId="36">
    <w:abstractNumId w:val="15"/>
  </w:num>
  <w:num w:numId="37">
    <w:abstractNumId w:val="63"/>
  </w:num>
  <w:num w:numId="38">
    <w:abstractNumId w:val="65"/>
  </w:num>
  <w:num w:numId="39">
    <w:abstractNumId w:val="5"/>
  </w:num>
  <w:num w:numId="40">
    <w:abstractNumId w:val="70"/>
  </w:num>
  <w:num w:numId="41">
    <w:abstractNumId w:val="20"/>
  </w:num>
  <w:num w:numId="42">
    <w:abstractNumId w:val="14"/>
  </w:num>
  <w:num w:numId="43">
    <w:abstractNumId w:val="16"/>
  </w:num>
  <w:num w:numId="44">
    <w:abstractNumId w:val="2"/>
  </w:num>
  <w:num w:numId="45">
    <w:abstractNumId w:val="26"/>
  </w:num>
  <w:num w:numId="46">
    <w:abstractNumId w:val="68"/>
  </w:num>
  <w:num w:numId="47">
    <w:abstractNumId w:val="53"/>
  </w:num>
  <w:num w:numId="48">
    <w:abstractNumId w:val="71"/>
  </w:num>
  <w:num w:numId="49">
    <w:abstractNumId w:val="0"/>
  </w:num>
  <w:num w:numId="50">
    <w:abstractNumId w:val="66"/>
  </w:num>
  <w:num w:numId="51">
    <w:abstractNumId w:val="73"/>
  </w:num>
  <w:num w:numId="52">
    <w:abstractNumId w:val="54"/>
  </w:num>
  <w:num w:numId="53">
    <w:abstractNumId w:val="50"/>
  </w:num>
  <w:num w:numId="54">
    <w:abstractNumId w:val="21"/>
  </w:num>
  <w:num w:numId="55">
    <w:abstractNumId w:val="33"/>
  </w:num>
  <w:num w:numId="56">
    <w:abstractNumId w:val="11"/>
  </w:num>
  <w:num w:numId="57">
    <w:abstractNumId w:val="81"/>
  </w:num>
  <w:num w:numId="58">
    <w:abstractNumId w:val="29"/>
  </w:num>
  <w:num w:numId="59">
    <w:abstractNumId w:val="72"/>
  </w:num>
  <w:num w:numId="60">
    <w:abstractNumId w:val="24"/>
  </w:num>
  <w:num w:numId="61">
    <w:abstractNumId w:val="28"/>
  </w:num>
  <w:num w:numId="62">
    <w:abstractNumId w:val="58"/>
  </w:num>
  <w:num w:numId="63">
    <w:abstractNumId w:val="17"/>
  </w:num>
  <w:num w:numId="64">
    <w:abstractNumId w:val="30"/>
  </w:num>
  <w:num w:numId="65">
    <w:abstractNumId w:val="46"/>
  </w:num>
  <w:num w:numId="66">
    <w:abstractNumId w:val="25"/>
  </w:num>
  <w:num w:numId="67">
    <w:abstractNumId w:val="51"/>
  </w:num>
  <w:num w:numId="68">
    <w:abstractNumId w:val="34"/>
  </w:num>
  <w:num w:numId="69">
    <w:abstractNumId w:val="84"/>
  </w:num>
  <w:num w:numId="70">
    <w:abstractNumId w:val="1"/>
  </w:num>
  <w:num w:numId="71">
    <w:abstractNumId w:val="40"/>
  </w:num>
  <w:num w:numId="72">
    <w:abstractNumId w:val="55"/>
  </w:num>
  <w:num w:numId="73">
    <w:abstractNumId w:val="12"/>
  </w:num>
  <w:num w:numId="74">
    <w:abstractNumId w:val="85"/>
  </w:num>
  <w:num w:numId="75">
    <w:abstractNumId w:val="64"/>
  </w:num>
  <w:num w:numId="76">
    <w:abstractNumId w:val="75"/>
  </w:num>
  <w:num w:numId="77">
    <w:abstractNumId w:val="39"/>
  </w:num>
  <w:num w:numId="78">
    <w:abstractNumId w:val="82"/>
  </w:num>
  <w:num w:numId="79">
    <w:abstractNumId w:val="37"/>
  </w:num>
  <w:num w:numId="80">
    <w:abstractNumId w:val="9"/>
  </w:num>
  <w:num w:numId="81">
    <w:abstractNumId w:val="77"/>
  </w:num>
  <w:num w:numId="82">
    <w:abstractNumId w:val="19"/>
  </w:num>
  <w:num w:numId="83">
    <w:abstractNumId w:val="86"/>
  </w:num>
  <w:num w:numId="84">
    <w:abstractNumId w:val="10"/>
  </w:num>
  <w:num w:numId="85">
    <w:abstractNumId w:val="36"/>
  </w:num>
  <w:num w:numId="86">
    <w:abstractNumId w:val="61"/>
  </w:num>
  <w:num w:numId="87">
    <w:abstractNumId w:val="60"/>
  </w:num>
  <w:num w:numId="88">
    <w:abstractNumId w:val="56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715"/>
    <w:rsid w:val="00000B2D"/>
    <w:rsid w:val="00000C61"/>
    <w:rsid w:val="0000269C"/>
    <w:rsid w:val="00003D95"/>
    <w:rsid w:val="00004D20"/>
    <w:rsid w:val="00011015"/>
    <w:rsid w:val="000114DA"/>
    <w:rsid w:val="00012B3B"/>
    <w:rsid w:val="00017ABB"/>
    <w:rsid w:val="0002318D"/>
    <w:rsid w:val="00027B18"/>
    <w:rsid w:val="0003520C"/>
    <w:rsid w:val="000353EB"/>
    <w:rsid w:val="00035483"/>
    <w:rsid w:val="00035B1A"/>
    <w:rsid w:val="0004389B"/>
    <w:rsid w:val="000439DF"/>
    <w:rsid w:val="00044407"/>
    <w:rsid w:val="00050D29"/>
    <w:rsid w:val="0005133B"/>
    <w:rsid w:val="000513E5"/>
    <w:rsid w:val="00051EB6"/>
    <w:rsid w:val="000540D0"/>
    <w:rsid w:val="000602C9"/>
    <w:rsid w:val="000603B2"/>
    <w:rsid w:val="000609C4"/>
    <w:rsid w:val="00061831"/>
    <w:rsid w:val="0006329F"/>
    <w:rsid w:val="00065649"/>
    <w:rsid w:val="0006685C"/>
    <w:rsid w:val="0007010F"/>
    <w:rsid w:val="000704D5"/>
    <w:rsid w:val="0007581F"/>
    <w:rsid w:val="000763BB"/>
    <w:rsid w:val="0007759B"/>
    <w:rsid w:val="00082BDF"/>
    <w:rsid w:val="000844B7"/>
    <w:rsid w:val="00086293"/>
    <w:rsid w:val="00095778"/>
    <w:rsid w:val="00096A69"/>
    <w:rsid w:val="000A1885"/>
    <w:rsid w:val="000A4A06"/>
    <w:rsid w:val="000A57F1"/>
    <w:rsid w:val="000A7278"/>
    <w:rsid w:val="000A761B"/>
    <w:rsid w:val="000B32FA"/>
    <w:rsid w:val="000B659A"/>
    <w:rsid w:val="000B6844"/>
    <w:rsid w:val="000B6FE5"/>
    <w:rsid w:val="000D05B9"/>
    <w:rsid w:val="000E47F0"/>
    <w:rsid w:val="000E677B"/>
    <w:rsid w:val="000E6814"/>
    <w:rsid w:val="000F0504"/>
    <w:rsid w:val="000F67CE"/>
    <w:rsid w:val="00100441"/>
    <w:rsid w:val="00100A1F"/>
    <w:rsid w:val="00101A31"/>
    <w:rsid w:val="001023D3"/>
    <w:rsid w:val="00103FA6"/>
    <w:rsid w:val="001044BD"/>
    <w:rsid w:val="001113C5"/>
    <w:rsid w:val="00112406"/>
    <w:rsid w:val="00115CB9"/>
    <w:rsid w:val="00117764"/>
    <w:rsid w:val="0012102A"/>
    <w:rsid w:val="0012618E"/>
    <w:rsid w:val="001274E6"/>
    <w:rsid w:val="00127C5C"/>
    <w:rsid w:val="001309E3"/>
    <w:rsid w:val="00133D2A"/>
    <w:rsid w:val="00134222"/>
    <w:rsid w:val="00134B38"/>
    <w:rsid w:val="00137AE5"/>
    <w:rsid w:val="0014194D"/>
    <w:rsid w:val="001437CC"/>
    <w:rsid w:val="00150815"/>
    <w:rsid w:val="00150BBB"/>
    <w:rsid w:val="00154730"/>
    <w:rsid w:val="00157D23"/>
    <w:rsid w:val="0016079B"/>
    <w:rsid w:val="00163EC5"/>
    <w:rsid w:val="00164D01"/>
    <w:rsid w:val="0017139D"/>
    <w:rsid w:val="001732EF"/>
    <w:rsid w:val="00173623"/>
    <w:rsid w:val="00175447"/>
    <w:rsid w:val="00175BC7"/>
    <w:rsid w:val="00176381"/>
    <w:rsid w:val="0018165A"/>
    <w:rsid w:val="001856A1"/>
    <w:rsid w:val="00194F39"/>
    <w:rsid w:val="001972E7"/>
    <w:rsid w:val="001975C1"/>
    <w:rsid w:val="001A2CEE"/>
    <w:rsid w:val="001A4289"/>
    <w:rsid w:val="001A44A2"/>
    <w:rsid w:val="001B0E62"/>
    <w:rsid w:val="001B1F98"/>
    <w:rsid w:val="001B4EF8"/>
    <w:rsid w:val="001B52A8"/>
    <w:rsid w:val="001B6529"/>
    <w:rsid w:val="001B7966"/>
    <w:rsid w:val="001C1496"/>
    <w:rsid w:val="001C2679"/>
    <w:rsid w:val="001C3FCB"/>
    <w:rsid w:val="001C57A9"/>
    <w:rsid w:val="001C7E37"/>
    <w:rsid w:val="001D0469"/>
    <w:rsid w:val="001D1D62"/>
    <w:rsid w:val="001D6CCF"/>
    <w:rsid w:val="001D71EB"/>
    <w:rsid w:val="001D7323"/>
    <w:rsid w:val="001D7E76"/>
    <w:rsid w:val="001E05C2"/>
    <w:rsid w:val="001E31E0"/>
    <w:rsid w:val="001E35A1"/>
    <w:rsid w:val="001E6DF0"/>
    <w:rsid w:val="001F019C"/>
    <w:rsid w:val="001F0862"/>
    <w:rsid w:val="001F1C2C"/>
    <w:rsid w:val="001F1DFA"/>
    <w:rsid w:val="001F2D9B"/>
    <w:rsid w:val="001F3300"/>
    <w:rsid w:val="001F52C1"/>
    <w:rsid w:val="001F693A"/>
    <w:rsid w:val="001F6A66"/>
    <w:rsid w:val="001F6F56"/>
    <w:rsid w:val="00200F3C"/>
    <w:rsid w:val="002021B2"/>
    <w:rsid w:val="002026E6"/>
    <w:rsid w:val="00202BBA"/>
    <w:rsid w:val="002041C2"/>
    <w:rsid w:val="00204694"/>
    <w:rsid w:val="002053E1"/>
    <w:rsid w:val="0020769F"/>
    <w:rsid w:val="00215F1D"/>
    <w:rsid w:val="00216A68"/>
    <w:rsid w:val="00222CF8"/>
    <w:rsid w:val="00224016"/>
    <w:rsid w:val="00231A3E"/>
    <w:rsid w:val="00231FF1"/>
    <w:rsid w:val="0023530E"/>
    <w:rsid w:val="00236CD8"/>
    <w:rsid w:val="00237367"/>
    <w:rsid w:val="00241D34"/>
    <w:rsid w:val="0024283C"/>
    <w:rsid w:val="00245513"/>
    <w:rsid w:val="00247171"/>
    <w:rsid w:val="002475C0"/>
    <w:rsid w:val="0025048D"/>
    <w:rsid w:val="0025608C"/>
    <w:rsid w:val="002561DE"/>
    <w:rsid w:val="00256FDE"/>
    <w:rsid w:val="002579F0"/>
    <w:rsid w:val="00261B16"/>
    <w:rsid w:val="0026390F"/>
    <w:rsid w:val="00264DDC"/>
    <w:rsid w:val="00287992"/>
    <w:rsid w:val="00290CA5"/>
    <w:rsid w:val="002928F3"/>
    <w:rsid w:val="002965E4"/>
    <w:rsid w:val="002A0E4E"/>
    <w:rsid w:val="002A1A13"/>
    <w:rsid w:val="002A1CF5"/>
    <w:rsid w:val="002A2CD9"/>
    <w:rsid w:val="002A55A5"/>
    <w:rsid w:val="002B1981"/>
    <w:rsid w:val="002B1B88"/>
    <w:rsid w:val="002B3B15"/>
    <w:rsid w:val="002B471C"/>
    <w:rsid w:val="002B4E15"/>
    <w:rsid w:val="002B592D"/>
    <w:rsid w:val="002B6C67"/>
    <w:rsid w:val="002B6F7E"/>
    <w:rsid w:val="002B72C9"/>
    <w:rsid w:val="002B7BA1"/>
    <w:rsid w:val="002C0A3A"/>
    <w:rsid w:val="002C0B42"/>
    <w:rsid w:val="002C7BA8"/>
    <w:rsid w:val="002D09A2"/>
    <w:rsid w:val="002D1592"/>
    <w:rsid w:val="002D473A"/>
    <w:rsid w:val="002D52BD"/>
    <w:rsid w:val="002E20C7"/>
    <w:rsid w:val="002E5671"/>
    <w:rsid w:val="002F0A40"/>
    <w:rsid w:val="002F0ECA"/>
    <w:rsid w:val="002F27F2"/>
    <w:rsid w:val="002F6387"/>
    <w:rsid w:val="002F6C00"/>
    <w:rsid w:val="002F7E4C"/>
    <w:rsid w:val="00302BF0"/>
    <w:rsid w:val="00305934"/>
    <w:rsid w:val="0031004B"/>
    <w:rsid w:val="00313F3D"/>
    <w:rsid w:val="003140BC"/>
    <w:rsid w:val="0031786D"/>
    <w:rsid w:val="00317F10"/>
    <w:rsid w:val="003204C4"/>
    <w:rsid w:val="003223FB"/>
    <w:rsid w:val="00322796"/>
    <w:rsid w:val="00322D35"/>
    <w:rsid w:val="003304B6"/>
    <w:rsid w:val="00330C1C"/>
    <w:rsid w:val="00332116"/>
    <w:rsid w:val="00335C9A"/>
    <w:rsid w:val="00341438"/>
    <w:rsid w:val="003423FD"/>
    <w:rsid w:val="00343E09"/>
    <w:rsid w:val="003447A0"/>
    <w:rsid w:val="00345BD8"/>
    <w:rsid w:val="003465D0"/>
    <w:rsid w:val="003534F1"/>
    <w:rsid w:val="00353558"/>
    <w:rsid w:val="003537D2"/>
    <w:rsid w:val="00353E18"/>
    <w:rsid w:val="0035601B"/>
    <w:rsid w:val="00356644"/>
    <w:rsid w:val="0036316A"/>
    <w:rsid w:val="003634FA"/>
    <w:rsid w:val="00363E99"/>
    <w:rsid w:val="00370438"/>
    <w:rsid w:val="0037051B"/>
    <w:rsid w:val="00370A5E"/>
    <w:rsid w:val="0037288D"/>
    <w:rsid w:val="003732B5"/>
    <w:rsid w:val="003735EC"/>
    <w:rsid w:val="003802B7"/>
    <w:rsid w:val="003916FD"/>
    <w:rsid w:val="00396F95"/>
    <w:rsid w:val="003A1B89"/>
    <w:rsid w:val="003A271C"/>
    <w:rsid w:val="003B2D73"/>
    <w:rsid w:val="003B5101"/>
    <w:rsid w:val="003C1081"/>
    <w:rsid w:val="003C18B0"/>
    <w:rsid w:val="003C2CC9"/>
    <w:rsid w:val="003C44A2"/>
    <w:rsid w:val="003C5EE3"/>
    <w:rsid w:val="003C6450"/>
    <w:rsid w:val="003D0E83"/>
    <w:rsid w:val="003D1F99"/>
    <w:rsid w:val="003D31A3"/>
    <w:rsid w:val="003D4901"/>
    <w:rsid w:val="003D6F15"/>
    <w:rsid w:val="003D7643"/>
    <w:rsid w:val="003D77E5"/>
    <w:rsid w:val="003D791A"/>
    <w:rsid w:val="003E3926"/>
    <w:rsid w:val="003F2041"/>
    <w:rsid w:val="003F3A46"/>
    <w:rsid w:val="003F63A9"/>
    <w:rsid w:val="003F7B1D"/>
    <w:rsid w:val="00400BDC"/>
    <w:rsid w:val="0040101A"/>
    <w:rsid w:val="004011E2"/>
    <w:rsid w:val="00402D44"/>
    <w:rsid w:val="00406226"/>
    <w:rsid w:val="00411B70"/>
    <w:rsid w:val="00412D5C"/>
    <w:rsid w:val="00420663"/>
    <w:rsid w:val="004253ED"/>
    <w:rsid w:val="00426796"/>
    <w:rsid w:val="00427821"/>
    <w:rsid w:val="00427942"/>
    <w:rsid w:val="00427BBE"/>
    <w:rsid w:val="00430996"/>
    <w:rsid w:val="00431521"/>
    <w:rsid w:val="00435C43"/>
    <w:rsid w:val="004361FE"/>
    <w:rsid w:val="00440F68"/>
    <w:rsid w:val="004412AA"/>
    <w:rsid w:val="00446AB0"/>
    <w:rsid w:val="004516AC"/>
    <w:rsid w:val="00461AFD"/>
    <w:rsid w:val="00465022"/>
    <w:rsid w:val="0046598F"/>
    <w:rsid w:val="0046738D"/>
    <w:rsid w:val="0046744D"/>
    <w:rsid w:val="00470F45"/>
    <w:rsid w:val="00471645"/>
    <w:rsid w:val="00471CF3"/>
    <w:rsid w:val="00473CF8"/>
    <w:rsid w:val="00474C45"/>
    <w:rsid w:val="00475BE1"/>
    <w:rsid w:val="00475FE1"/>
    <w:rsid w:val="00477E5A"/>
    <w:rsid w:val="00482280"/>
    <w:rsid w:val="00482B7A"/>
    <w:rsid w:val="00482E9F"/>
    <w:rsid w:val="00484418"/>
    <w:rsid w:val="004865F3"/>
    <w:rsid w:val="00496794"/>
    <w:rsid w:val="00496A38"/>
    <w:rsid w:val="004A2250"/>
    <w:rsid w:val="004A4065"/>
    <w:rsid w:val="004B3390"/>
    <w:rsid w:val="004B46F5"/>
    <w:rsid w:val="004B76D4"/>
    <w:rsid w:val="004C674F"/>
    <w:rsid w:val="004D4A13"/>
    <w:rsid w:val="004D71C9"/>
    <w:rsid w:val="004D73CE"/>
    <w:rsid w:val="004E157F"/>
    <w:rsid w:val="004E50F5"/>
    <w:rsid w:val="004E60BE"/>
    <w:rsid w:val="004E7CDA"/>
    <w:rsid w:val="004F03EA"/>
    <w:rsid w:val="004F07D0"/>
    <w:rsid w:val="004F0CFA"/>
    <w:rsid w:val="004F3544"/>
    <w:rsid w:val="004F4115"/>
    <w:rsid w:val="004F4772"/>
    <w:rsid w:val="004F4A97"/>
    <w:rsid w:val="004F676B"/>
    <w:rsid w:val="00500AF4"/>
    <w:rsid w:val="00504AA3"/>
    <w:rsid w:val="00504FC8"/>
    <w:rsid w:val="00507910"/>
    <w:rsid w:val="00510B27"/>
    <w:rsid w:val="005111B1"/>
    <w:rsid w:val="0051143C"/>
    <w:rsid w:val="0051212C"/>
    <w:rsid w:val="00512B93"/>
    <w:rsid w:val="00514D4B"/>
    <w:rsid w:val="00520BA5"/>
    <w:rsid w:val="00520F47"/>
    <w:rsid w:val="00521EB7"/>
    <w:rsid w:val="00522AD2"/>
    <w:rsid w:val="00527811"/>
    <w:rsid w:val="00527C90"/>
    <w:rsid w:val="005312C4"/>
    <w:rsid w:val="005325DC"/>
    <w:rsid w:val="00532A1C"/>
    <w:rsid w:val="00533021"/>
    <w:rsid w:val="0053520A"/>
    <w:rsid w:val="00537AD7"/>
    <w:rsid w:val="00540350"/>
    <w:rsid w:val="0054339E"/>
    <w:rsid w:val="00544245"/>
    <w:rsid w:val="005445DF"/>
    <w:rsid w:val="00545513"/>
    <w:rsid w:val="0055625A"/>
    <w:rsid w:val="00565149"/>
    <w:rsid w:val="005664BB"/>
    <w:rsid w:val="005678B8"/>
    <w:rsid w:val="00574A84"/>
    <w:rsid w:val="005767A4"/>
    <w:rsid w:val="00576C0E"/>
    <w:rsid w:val="005776D4"/>
    <w:rsid w:val="00577F5A"/>
    <w:rsid w:val="0058063B"/>
    <w:rsid w:val="005829D0"/>
    <w:rsid w:val="0058453C"/>
    <w:rsid w:val="005845C8"/>
    <w:rsid w:val="00586650"/>
    <w:rsid w:val="0059231D"/>
    <w:rsid w:val="0059527E"/>
    <w:rsid w:val="00597D65"/>
    <w:rsid w:val="005A7E83"/>
    <w:rsid w:val="005B6A56"/>
    <w:rsid w:val="005B6BAD"/>
    <w:rsid w:val="005C0244"/>
    <w:rsid w:val="005C55BD"/>
    <w:rsid w:val="005D16CB"/>
    <w:rsid w:val="005D1A49"/>
    <w:rsid w:val="005D2726"/>
    <w:rsid w:val="005D410E"/>
    <w:rsid w:val="005D46DA"/>
    <w:rsid w:val="005D7373"/>
    <w:rsid w:val="005E0621"/>
    <w:rsid w:val="005E5570"/>
    <w:rsid w:val="005E6425"/>
    <w:rsid w:val="005F0098"/>
    <w:rsid w:val="005F7951"/>
    <w:rsid w:val="00600EA4"/>
    <w:rsid w:val="0060305C"/>
    <w:rsid w:val="006034CA"/>
    <w:rsid w:val="00605160"/>
    <w:rsid w:val="00605458"/>
    <w:rsid w:val="006072B0"/>
    <w:rsid w:val="00607E45"/>
    <w:rsid w:val="00621C0E"/>
    <w:rsid w:val="00623AB8"/>
    <w:rsid w:val="006256FE"/>
    <w:rsid w:val="00630790"/>
    <w:rsid w:val="006323BF"/>
    <w:rsid w:val="00633A6A"/>
    <w:rsid w:val="00635EF1"/>
    <w:rsid w:val="00635EF8"/>
    <w:rsid w:val="00640398"/>
    <w:rsid w:val="0064443B"/>
    <w:rsid w:val="00650154"/>
    <w:rsid w:val="00653695"/>
    <w:rsid w:val="006566A0"/>
    <w:rsid w:val="00660C58"/>
    <w:rsid w:val="006636C7"/>
    <w:rsid w:val="00663E3D"/>
    <w:rsid w:val="00664BBB"/>
    <w:rsid w:val="00665591"/>
    <w:rsid w:val="00670A9F"/>
    <w:rsid w:val="0067179D"/>
    <w:rsid w:val="006745E7"/>
    <w:rsid w:val="00674715"/>
    <w:rsid w:val="00674838"/>
    <w:rsid w:val="006765A9"/>
    <w:rsid w:val="00676C4D"/>
    <w:rsid w:val="00676E78"/>
    <w:rsid w:val="006817F9"/>
    <w:rsid w:val="00682612"/>
    <w:rsid w:val="00685B7E"/>
    <w:rsid w:val="00687EA3"/>
    <w:rsid w:val="00690C47"/>
    <w:rsid w:val="00692AD7"/>
    <w:rsid w:val="00694946"/>
    <w:rsid w:val="006A11FA"/>
    <w:rsid w:val="006A2BA0"/>
    <w:rsid w:val="006B1298"/>
    <w:rsid w:val="006B4E19"/>
    <w:rsid w:val="006B598C"/>
    <w:rsid w:val="006B5B43"/>
    <w:rsid w:val="006C3EA5"/>
    <w:rsid w:val="006C70A0"/>
    <w:rsid w:val="006C7EFC"/>
    <w:rsid w:val="006D293B"/>
    <w:rsid w:val="006D6F4A"/>
    <w:rsid w:val="006E0170"/>
    <w:rsid w:val="006E08A9"/>
    <w:rsid w:val="006E0A02"/>
    <w:rsid w:val="006E183D"/>
    <w:rsid w:val="006E2437"/>
    <w:rsid w:val="006E3B0B"/>
    <w:rsid w:val="006E400E"/>
    <w:rsid w:val="006E5042"/>
    <w:rsid w:val="006E51D6"/>
    <w:rsid w:val="006E56E3"/>
    <w:rsid w:val="006E5F18"/>
    <w:rsid w:val="006E6A08"/>
    <w:rsid w:val="006F1600"/>
    <w:rsid w:val="006F2546"/>
    <w:rsid w:val="006F2B55"/>
    <w:rsid w:val="006F3B58"/>
    <w:rsid w:val="006F3E5A"/>
    <w:rsid w:val="006F4658"/>
    <w:rsid w:val="006F5442"/>
    <w:rsid w:val="006F7F23"/>
    <w:rsid w:val="007019A9"/>
    <w:rsid w:val="007031E1"/>
    <w:rsid w:val="00704C31"/>
    <w:rsid w:val="00714168"/>
    <w:rsid w:val="00714BA3"/>
    <w:rsid w:val="0071774B"/>
    <w:rsid w:val="0072023D"/>
    <w:rsid w:val="00721012"/>
    <w:rsid w:val="00721387"/>
    <w:rsid w:val="00722009"/>
    <w:rsid w:val="00724885"/>
    <w:rsid w:val="00726925"/>
    <w:rsid w:val="00726B98"/>
    <w:rsid w:val="00727FBA"/>
    <w:rsid w:val="0073322F"/>
    <w:rsid w:val="00733A96"/>
    <w:rsid w:val="00733E2F"/>
    <w:rsid w:val="007342DA"/>
    <w:rsid w:val="00735E95"/>
    <w:rsid w:val="00740115"/>
    <w:rsid w:val="00741459"/>
    <w:rsid w:val="0074193E"/>
    <w:rsid w:val="0074359C"/>
    <w:rsid w:val="0074549F"/>
    <w:rsid w:val="00745BF2"/>
    <w:rsid w:val="00746957"/>
    <w:rsid w:val="00747D33"/>
    <w:rsid w:val="00752631"/>
    <w:rsid w:val="00753687"/>
    <w:rsid w:val="00755AB2"/>
    <w:rsid w:val="00756336"/>
    <w:rsid w:val="00762946"/>
    <w:rsid w:val="00762ADE"/>
    <w:rsid w:val="007638B9"/>
    <w:rsid w:val="007641B4"/>
    <w:rsid w:val="00764239"/>
    <w:rsid w:val="00770D6F"/>
    <w:rsid w:val="0077366D"/>
    <w:rsid w:val="00777D16"/>
    <w:rsid w:val="007801E6"/>
    <w:rsid w:val="0078100D"/>
    <w:rsid w:val="00781D4D"/>
    <w:rsid w:val="0078653C"/>
    <w:rsid w:val="00786B1E"/>
    <w:rsid w:val="00786E66"/>
    <w:rsid w:val="0079096A"/>
    <w:rsid w:val="00791ECA"/>
    <w:rsid w:val="007922F6"/>
    <w:rsid w:val="007936E6"/>
    <w:rsid w:val="0079678B"/>
    <w:rsid w:val="007A1147"/>
    <w:rsid w:val="007A1434"/>
    <w:rsid w:val="007A4DB3"/>
    <w:rsid w:val="007A55FC"/>
    <w:rsid w:val="007B4AE5"/>
    <w:rsid w:val="007B6B97"/>
    <w:rsid w:val="007C12E3"/>
    <w:rsid w:val="007C2D85"/>
    <w:rsid w:val="007C536E"/>
    <w:rsid w:val="007C578D"/>
    <w:rsid w:val="007C7AE0"/>
    <w:rsid w:val="007D31F6"/>
    <w:rsid w:val="007D4D2C"/>
    <w:rsid w:val="007D55B8"/>
    <w:rsid w:val="007D70E0"/>
    <w:rsid w:val="007E0449"/>
    <w:rsid w:val="007E0DE0"/>
    <w:rsid w:val="007E10C3"/>
    <w:rsid w:val="007E1BE0"/>
    <w:rsid w:val="007E52B5"/>
    <w:rsid w:val="007E5FC4"/>
    <w:rsid w:val="007E65C4"/>
    <w:rsid w:val="007E6670"/>
    <w:rsid w:val="007F0187"/>
    <w:rsid w:val="007F0775"/>
    <w:rsid w:val="007F4D0B"/>
    <w:rsid w:val="007F505D"/>
    <w:rsid w:val="007F57CF"/>
    <w:rsid w:val="007F73A2"/>
    <w:rsid w:val="00800F37"/>
    <w:rsid w:val="00801C0B"/>
    <w:rsid w:val="00803A56"/>
    <w:rsid w:val="00806DC1"/>
    <w:rsid w:val="008108E2"/>
    <w:rsid w:val="00811AB0"/>
    <w:rsid w:val="00812765"/>
    <w:rsid w:val="00813385"/>
    <w:rsid w:val="00815C57"/>
    <w:rsid w:val="00816DBC"/>
    <w:rsid w:val="0082053C"/>
    <w:rsid w:val="0082399A"/>
    <w:rsid w:val="00823D0A"/>
    <w:rsid w:val="00823E7D"/>
    <w:rsid w:val="0082495A"/>
    <w:rsid w:val="0082610C"/>
    <w:rsid w:val="008273AC"/>
    <w:rsid w:val="008332A4"/>
    <w:rsid w:val="00835860"/>
    <w:rsid w:val="0083671F"/>
    <w:rsid w:val="008375E1"/>
    <w:rsid w:val="0084386C"/>
    <w:rsid w:val="00844FA5"/>
    <w:rsid w:val="00846ABD"/>
    <w:rsid w:val="00850B2F"/>
    <w:rsid w:val="00852038"/>
    <w:rsid w:val="0085635A"/>
    <w:rsid w:val="008563BA"/>
    <w:rsid w:val="0086065F"/>
    <w:rsid w:val="00860DEC"/>
    <w:rsid w:val="008631CE"/>
    <w:rsid w:val="00863D90"/>
    <w:rsid w:val="0087134E"/>
    <w:rsid w:val="008729A5"/>
    <w:rsid w:val="00875988"/>
    <w:rsid w:val="00876F19"/>
    <w:rsid w:val="00886E8B"/>
    <w:rsid w:val="0088790D"/>
    <w:rsid w:val="00892D86"/>
    <w:rsid w:val="0089384D"/>
    <w:rsid w:val="00894C35"/>
    <w:rsid w:val="00894D66"/>
    <w:rsid w:val="00895C7D"/>
    <w:rsid w:val="008A0D2E"/>
    <w:rsid w:val="008A2B1E"/>
    <w:rsid w:val="008B4097"/>
    <w:rsid w:val="008B4835"/>
    <w:rsid w:val="008B53C8"/>
    <w:rsid w:val="008B5DA3"/>
    <w:rsid w:val="008B7756"/>
    <w:rsid w:val="008C1BF3"/>
    <w:rsid w:val="008C5328"/>
    <w:rsid w:val="008C56A5"/>
    <w:rsid w:val="008C6D66"/>
    <w:rsid w:val="008D3699"/>
    <w:rsid w:val="008D4A93"/>
    <w:rsid w:val="008D6013"/>
    <w:rsid w:val="008D6148"/>
    <w:rsid w:val="008E0EE2"/>
    <w:rsid w:val="008E49D5"/>
    <w:rsid w:val="008E520A"/>
    <w:rsid w:val="008E63A1"/>
    <w:rsid w:val="008F0C9C"/>
    <w:rsid w:val="008F31EE"/>
    <w:rsid w:val="008F378F"/>
    <w:rsid w:val="008F7CC0"/>
    <w:rsid w:val="008F7E93"/>
    <w:rsid w:val="00901828"/>
    <w:rsid w:val="00901BDC"/>
    <w:rsid w:val="00903CF1"/>
    <w:rsid w:val="0090400A"/>
    <w:rsid w:val="00910627"/>
    <w:rsid w:val="00911C9F"/>
    <w:rsid w:val="009157FC"/>
    <w:rsid w:val="00916CF2"/>
    <w:rsid w:val="00920280"/>
    <w:rsid w:val="009208A8"/>
    <w:rsid w:val="0092100B"/>
    <w:rsid w:val="009238C9"/>
    <w:rsid w:val="00924B04"/>
    <w:rsid w:val="00930EB5"/>
    <w:rsid w:val="009316D3"/>
    <w:rsid w:val="00932F87"/>
    <w:rsid w:val="0093335D"/>
    <w:rsid w:val="00933F2F"/>
    <w:rsid w:val="00942FDB"/>
    <w:rsid w:val="0094306E"/>
    <w:rsid w:val="00950EDB"/>
    <w:rsid w:val="009527E3"/>
    <w:rsid w:val="009528A3"/>
    <w:rsid w:val="00953848"/>
    <w:rsid w:val="00954D2E"/>
    <w:rsid w:val="00955778"/>
    <w:rsid w:val="00956D7D"/>
    <w:rsid w:val="00956EC6"/>
    <w:rsid w:val="009603A5"/>
    <w:rsid w:val="00967F43"/>
    <w:rsid w:val="009725C9"/>
    <w:rsid w:val="00973EAA"/>
    <w:rsid w:val="00977F62"/>
    <w:rsid w:val="00981E77"/>
    <w:rsid w:val="00986F61"/>
    <w:rsid w:val="00987F68"/>
    <w:rsid w:val="009904EA"/>
    <w:rsid w:val="00992403"/>
    <w:rsid w:val="00996C00"/>
    <w:rsid w:val="009A5D3F"/>
    <w:rsid w:val="009A6F30"/>
    <w:rsid w:val="009B08AB"/>
    <w:rsid w:val="009B2102"/>
    <w:rsid w:val="009B63A6"/>
    <w:rsid w:val="009B74A6"/>
    <w:rsid w:val="009C34DC"/>
    <w:rsid w:val="009C51E7"/>
    <w:rsid w:val="009D1070"/>
    <w:rsid w:val="009D2F6E"/>
    <w:rsid w:val="009D3EDB"/>
    <w:rsid w:val="009D4192"/>
    <w:rsid w:val="009D6F7B"/>
    <w:rsid w:val="009E6AE9"/>
    <w:rsid w:val="009E765F"/>
    <w:rsid w:val="009F4890"/>
    <w:rsid w:val="009F5DF3"/>
    <w:rsid w:val="009F5F32"/>
    <w:rsid w:val="009F605F"/>
    <w:rsid w:val="009F60A2"/>
    <w:rsid w:val="009F7F88"/>
    <w:rsid w:val="00A02CC3"/>
    <w:rsid w:val="00A03CED"/>
    <w:rsid w:val="00A069EF"/>
    <w:rsid w:val="00A06D37"/>
    <w:rsid w:val="00A0797F"/>
    <w:rsid w:val="00A104C6"/>
    <w:rsid w:val="00A126EF"/>
    <w:rsid w:val="00A12C5F"/>
    <w:rsid w:val="00A13DD4"/>
    <w:rsid w:val="00A15C02"/>
    <w:rsid w:val="00A16027"/>
    <w:rsid w:val="00A16517"/>
    <w:rsid w:val="00A16BE7"/>
    <w:rsid w:val="00A1753C"/>
    <w:rsid w:val="00A20271"/>
    <w:rsid w:val="00A23354"/>
    <w:rsid w:val="00A2367A"/>
    <w:rsid w:val="00A237BD"/>
    <w:rsid w:val="00A24695"/>
    <w:rsid w:val="00A269A7"/>
    <w:rsid w:val="00A30F9E"/>
    <w:rsid w:val="00A32013"/>
    <w:rsid w:val="00A34AB4"/>
    <w:rsid w:val="00A35B31"/>
    <w:rsid w:val="00A411AE"/>
    <w:rsid w:val="00A421B6"/>
    <w:rsid w:val="00A43CFA"/>
    <w:rsid w:val="00A44AA7"/>
    <w:rsid w:val="00A45EA1"/>
    <w:rsid w:val="00A47A2B"/>
    <w:rsid w:val="00A50EA0"/>
    <w:rsid w:val="00A5145D"/>
    <w:rsid w:val="00A529D3"/>
    <w:rsid w:val="00A541AA"/>
    <w:rsid w:val="00A5447D"/>
    <w:rsid w:val="00A547BA"/>
    <w:rsid w:val="00A63B96"/>
    <w:rsid w:val="00A65344"/>
    <w:rsid w:val="00A658D0"/>
    <w:rsid w:val="00A65DDE"/>
    <w:rsid w:val="00A669CA"/>
    <w:rsid w:val="00A672B7"/>
    <w:rsid w:val="00A67B20"/>
    <w:rsid w:val="00A74C58"/>
    <w:rsid w:val="00A76C22"/>
    <w:rsid w:val="00A803F3"/>
    <w:rsid w:val="00A832AE"/>
    <w:rsid w:val="00A839D9"/>
    <w:rsid w:val="00A83CC7"/>
    <w:rsid w:val="00A93D42"/>
    <w:rsid w:val="00A94359"/>
    <w:rsid w:val="00A94EA4"/>
    <w:rsid w:val="00AA2300"/>
    <w:rsid w:val="00AA7D6A"/>
    <w:rsid w:val="00AB00D7"/>
    <w:rsid w:val="00AB2EA4"/>
    <w:rsid w:val="00AB395D"/>
    <w:rsid w:val="00AB48D8"/>
    <w:rsid w:val="00AB4B5B"/>
    <w:rsid w:val="00AC0768"/>
    <w:rsid w:val="00AC160B"/>
    <w:rsid w:val="00AC345A"/>
    <w:rsid w:val="00AC4F8F"/>
    <w:rsid w:val="00AC53C5"/>
    <w:rsid w:val="00AD2E52"/>
    <w:rsid w:val="00AD303F"/>
    <w:rsid w:val="00AD6378"/>
    <w:rsid w:val="00AE381A"/>
    <w:rsid w:val="00AE4CD5"/>
    <w:rsid w:val="00AE6D28"/>
    <w:rsid w:val="00AF1BF8"/>
    <w:rsid w:val="00AF3F1A"/>
    <w:rsid w:val="00AF5E66"/>
    <w:rsid w:val="00AF7093"/>
    <w:rsid w:val="00B00340"/>
    <w:rsid w:val="00B0151A"/>
    <w:rsid w:val="00B0211E"/>
    <w:rsid w:val="00B02CDC"/>
    <w:rsid w:val="00B04354"/>
    <w:rsid w:val="00B063C5"/>
    <w:rsid w:val="00B125E1"/>
    <w:rsid w:val="00B13D13"/>
    <w:rsid w:val="00B15DBF"/>
    <w:rsid w:val="00B20414"/>
    <w:rsid w:val="00B21ECA"/>
    <w:rsid w:val="00B26D52"/>
    <w:rsid w:val="00B26DFB"/>
    <w:rsid w:val="00B26F41"/>
    <w:rsid w:val="00B27476"/>
    <w:rsid w:val="00B302EC"/>
    <w:rsid w:val="00B316DA"/>
    <w:rsid w:val="00B33300"/>
    <w:rsid w:val="00B343AF"/>
    <w:rsid w:val="00B413CA"/>
    <w:rsid w:val="00B46D67"/>
    <w:rsid w:val="00B50BFE"/>
    <w:rsid w:val="00B50F45"/>
    <w:rsid w:val="00B5188E"/>
    <w:rsid w:val="00B534D2"/>
    <w:rsid w:val="00B53E67"/>
    <w:rsid w:val="00B541A6"/>
    <w:rsid w:val="00B55CDA"/>
    <w:rsid w:val="00B65AB1"/>
    <w:rsid w:val="00B71785"/>
    <w:rsid w:val="00B72FE5"/>
    <w:rsid w:val="00B730AA"/>
    <w:rsid w:val="00B763B2"/>
    <w:rsid w:val="00B935E8"/>
    <w:rsid w:val="00B940C9"/>
    <w:rsid w:val="00B97044"/>
    <w:rsid w:val="00B974AD"/>
    <w:rsid w:val="00B97B8D"/>
    <w:rsid w:val="00BA07AD"/>
    <w:rsid w:val="00BA1AB6"/>
    <w:rsid w:val="00BA26CA"/>
    <w:rsid w:val="00BB10A6"/>
    <w:rsid w:val="00BB1770"/>
    <w:rsid w:val="00BB2148"/>
    <w:rsid w:val="00BB2743"/>
    <w:rsid w:val="00BB347F"/>
    <w:rsid w:val="00BB506D"/>
    <w:rsid w:val="00BB5277"/>
    <w:rsid w:val="00BB6C7F"/>
    <w:rsid w:val="00BC087A"/>
    <w:rsid w:val="00BC51A3"/>
    <w:rsid w:val="00BC61FE"/>
    <w:rsid w:val="00BC66D4"/>
    <w:rsid w:val="00BD2A46"/>
    <w:rsid w:val="00BD414D"/>
    <w:rsid w:val="00BD753F"/>
    <w:rsid w:val="00BD79B1"/>
    <w:rsid w:val="00BD7A2B"/>
    <w:rsid w:val="00BE01B1"/>
    <w:rsid w:val="00BE328B"/>
    <w:rsid w:val="00BE79B2"/>
    <w:rsid w:val="00BF0B89"/>
    <w:rsid w:val="00BF55D3"/>
    <w:rsid w:val="00BF5760"/>
    <w:rsid w:val="00C017FC"/>
    <w:rsid w:val="00C04136"/>
    <w:rsid w:val="00C0651E"/>
    <w:rsid w:val="00C0705D"/>
    <w:rsid w:val="00C110FB"/>
    <w:rsid w:val="00C13665"/>
    <w:rsid w:val="00C14139"/>
    <w:rsid w:val="00C14864"/>
    <w:rsid w:val="00C15F9C"/>
    <w:rsid w:val="00C20D5B"/>
    <w:rsid w:val="00C21234"/>
    <w:rsid w:val="00C22781"/>
    <w:rsid w:val="00C231D8"/>
    <w:rsid w:val="00C24286"/>
    <w:rsid w:val="00C25566"/>
    <w:rsid w:val="00C25BB1"/>
    <w:rsid w:val="00C33374"/>
    <w:rsid w:val="00C3445C"/>
    <w:rsid w:val="00C36EEB"/>
    <w:rsid w:val="00C40340"/>
    <w:rsid w:val="00C41851"/>
    <w:rsid w:val="00C444CB"/>
    <w:rsid w:val="00C45D6A"/>
    <w:rsid w:val="00C46EE5"/>
    <w:rsid w:val="00C50FC6"/>
    <w:rsid w:val="00C511F6"/>
    <w:rsid w:val="00C53E80"/>
    <w:rsid w:val="00C57B51"/>
    <w:rsid w:val="00C6220E"/>
    <w:rsid w:val="00C62383"/>
    <w:rsid w:val="00C64245"/>
    <w:rsid w:val="00C643BE"/>
    <w:rsid w:val="00C64D6C"/>
    <w:rsid w:val="00C6645D"/>
    <w:rsid w:val="00C666B6"/>
    <w:rsid w:val="00C67580"/>
    <w:rsid w:val="00C7126D"/>
    <w:rsid w:val="00C747E3"/>
    <w:rsid w:val="00C74E17"/>
    <w:rsid w:val="00C773B2"/>
    <w:rsid w:val="00C8026E"/>
    <w:rsid w:val="00C83378"/>
    <w:rsid w:val="00C8357C"/>
    <w:rsid w:val="00C842FF"/>
    <w:rsid w:val="00C9240C"/>
    <w:rsid w:val="00C9262D"/>
    <w:rsid w:val="00CA4B25"/>
    <w:rsid w:val="00CA610A"/>
    <w:rsid w:val="00CA766A"/>
    <w:rsid w:val="00CB2712"/>
    <w:rsid w:val="00CB39B7"/>
    <w:rsid w:val="00CB5ABA"/>
    <w:rsid w:val="00CB64FD"/>
    <w:rsid w:val="00CC3AED"/>
    <w:rsid w:val="00CC3E35"/>
    <w:rsid w:val="00CC491A"/>
    <w:rsid w:val="00CC642C"/>
    <w:rsid w:val="00CD2A7A"/>
    <w:rsid w:val="00CD35F1"/>
    <w:rsid w:val="00CD4546"/>
    <w:rsid w:val="00CD65C7"/>
    <w:rsid w:val="00CE3B30"/>
    <w:rsid w:val="00CE4514"/>
    <w:rsid w:val="00CE5C94"/>
    <w:rsid w:val="00CE5D40"/>
    <w:rsid w:val="00CF0DFF"/>
    <w:rsid w:val="00CF2990"/>
    <w:rsid w:val="00CF3A3A"/>
    <w:rsid w:val="00CF41DB"/>
    <w:rsid w:val="00CF7CD5"/>
    <w:rsid w:val="00D01269"/>
    <w:rsid w:val="00D01398"/>
    <w:rsid w:val="00D01CD9"/>
    <w:rsid w:val="00D05011"/>
    <w:rsid w:val="00D06EA0"/>
    <w:rsid w:val="00D127D2"/>
    <w:rsid w:val="00D13697"/>
    <w:rsid w:val="00D13DDF"/>
    <w:rsid w:val="00D20D69"/>
    <w:rsid w:val="00D214A0"/>
    <w:rsid w:val="00D228E9"/>
    <w:rsid w:val="00D22954"/>
    <w:rsid w:val="00D25B69"/>
    <w:rsid w:val="00D26AFE"/>
    <w:rsid w:val="00D26C15"/>
    <w:rsid w:val="00D36AA1"/>
    <w:rsid w:val="00D45264"/>
    <w:rsid w:val="00D461B3"/>
    <w:rsid w:val="00D46938"/>
    <w:rsid w:val="00D50481"/>
    <w:rsid w:val="00D61B9E"/>
    <w:rsid w:val="00D62CD2"/>
    <w:rsid w:val="00D63235"/>
    <w:rsid w:val="00D67369"/>
    <w:rsid w:val="00D67C20"/>
    <w:rsid w:val="00D71EAA"/>
    <w:rsid w:val="00D76061"/>
    <w:rsid w:val="00D762C1"/>
    <w:rsid w:val="00D82100"/>
    <w:rsid w:val="00D83189"/>
    <w:rsid w:val="00D8331B"/>
    <w:rsid w:val="00D8485D"/>
    <w:rsid w:val="00D84A70"/>
    <w:rsid w:val="00D877D9"/>
    <w:rsid w:val="00D87E81"/>
    <w:rsid w:val="00D9069B"/>
    <w:rsid w:val="00D92B43"/>
    <w:rsid w:val="00D94E58"/>
    <w:rsid w:val="00D94F47"/>
    <w:rsid w:val="00D9733C"/>
    <w:rsid w:val="00D97F69"/>
    <w:rsid w:val="00DA0946"/>
    <w:rsid w:val="00DA1960"/>
    <w:rsid w:val="00DA41F5"/>
    <w:rsid w:val="00DA752C"/>
    <w:rsid w:val="00DA76EE"/>
    <w:rsid w:val="00DB051D"/>
    <w:rsid w:val="00DB0A90"/>
    <w:rsid w:val="00DB1AF8"/>
    <w:rsid w:val="00DB3273"/>
    <w:rsid w:val="00DC0061"/>
    <w:rsid w:val="00DC2625"/>
    <w:rsid w:val="00DC7AA7"/>
    <w:rsid w:val="00DD301D"/>
    <w:rsid w:val="00DD45E8"/>
    <w:rsid w:val="00DD5197"/>
    <w:rsid w:val="00DD69D2"/>
    <w:rsid w:val="00DE1076"/>
    <w:rsid w:val="00DE1B90"/>
    <w:rsid w:val="00DE4FC6"/>
    <w:rsid w:val="00DE6712"/>
    <w:rsid w:val="00DE67DE"/>
    <w:rsid w:val="00DE6D77"/>
    <w:rsid w:val="00DF1B7D"/>
    <w:rsid w:val="00DF537A"/>
    <w:rsid w:val="00DF5424"/>
    <w:rsid w:val="00DF5D60"/>
    <w:rsid w:val="00E06ADB"/>
    <w:rsid w:val="00E10E3F"/>
    <w:rsid w:val="00E1209E"/>
    <w:rsid w:val="00E131C1"/>
    <w:rsid w:val="00E13677"/>
    <w:rsid w:val="00E145F2"/>
    <w:rsid w:val="00E14964"/>
    <w:rsid w:val="00E151C2"/>
    <w:rsid w:val="00E22B13"/>
    <w:rsid w:val="00E22B7C"/>
    <w:rsid w:val="00E25D90"/>
    <w:rsid w:val="00E26566"/>
    <w:rsid w:val="00E327DD"/>
    <w:rsid w:val="00E33709"/>
    <w:rsid w:val="00E33F56"/>
    <w:rsid w:val="00E34D9C"/>
    <w:rsid w:val="00E36523"/>
    <w:rsid w:val="00E453BD"/>
    <w:rsid w:val="00E4547B"/>
    <w:rsid w:val="00E5030C"/>
    <w:rsid w:val="00E51FE3"/>
    <w:rsid w:val="00E568E9"/>
    <w:rsid w:val="00E647D9"/>
    <w:rsid w:val="00E65932"/>
    <w:rsid w:val="00E70E4A"/>
    <w:rsid w:val="00E710AA"/>
    <w:rsid w:val="00E72E0D"/>
    <w:rsid w:val="00E7754A"/>
    <w:rsid w:val="00E80787"/>
    <w:rsid w:val="00E80C60"/>
    <w:rsid w:val="00E80F6F"/>
    <w:rsid w:val="00E8195F"/>
    <w:rsid w:val="00E94D9B"/>
    <w:rsid w:val="00EA3C7B"/>
    <w:rsid w:val="00EA3E0B"/>
    <w:rsid w:val="00EA464F"/>
    <w:rsid w:val="00EA4E2E"/>
    <w:rsid w:val="00EB018D"/>
    <w:rsid w:val="00EB075E"/>
    <w:rsid w:val="00EB1730"/>
    <w:rsid w:val="00EB17DF"/>
    <w:rsid w:val="00EB2FB6"/>
    <w:rsid w:val="00EB3735"/>
    <w:rsid w:val="00EB6375"/>
    <w:rsid w:val="00EB7419"/>
    <w:rsid w:val="00EB7482"/>
    <w:rsid w:val="00EC4FE8"/>
    <w:rsid w:val="00EC4FEE"/>
    <w:rsid w:val="00EC5CF8"/>
    <w:rsid w:val="00EC79AF"/>
    <w:rsid w:val="00ED00DD"/>
    <w:rsid w:val="00ED219D"/>
    <w:rsid w:val="00ED263C"/>
    <w:rsid w:val="00EE0584"/>
    <w:rsid w:val="00EE16F4"/>
    <w:rsid w:val="00EE249A"/>
    <w:rsid w:val="00EE2B1B"/>
    <w:rsid w:val="00EE6A78"/>
    <w:rsid w:val="00EF09F9"/>
    <w:rsid w:val="00EF1545"/>
    <w:rsid w:val="00EF24AA"/>
    <w:rsid w:val="00EF2591"/>
    <w:rsid w:val="00EF2E45"/>
    <w:rsid w:val="00EF3975"/>
    <w:rsid w:val="00EF56F5"/>
    <w:rsid w:val="00EF5FBD"/>
    <w:rsid w:val="00F00323"/>
    <w:rsid w:val="00F01105"/>
    <w:rsid w:val="00F0112B"/>
    <w:rsid w:val="00F06D90"/>
    <w:rsid w:val="00F07D4D"/>
    <w:rsid w:val="00F162E3"/>
    <w:rsid w:val="00F1760E"/>
    <w:rsid w:val="00F17AF1"/>
    <w:rsid w:val="00F263C8"/>
    <w:rsid w:val="00F311DC"/>
    <w:rsid w:val="00F31D2B"/>
    <w:rsid w:val="00F416BF"/>
    <w:rsid w:val="00F417E1"/>
    <w:rsid w:val="00F438C4"/>
    <w:rsid w:val="00F43D06"/>
    <w:rsid w:val="00F440E4"/>
    <w:rsid w:val="00F46F76"/>
    <w:rsid w:val="00F516CB"/>
    <w:rsid w:val="00F5184E"/>
    <w:rsid w:val="00F523B9"/>
    <w:rsid w:val="00F53271"/>
    <w:rsid w:val="00F55155"/>
    <w:rsid w:val="00F569E3"/>
    <w:rsid w:val="00F64D85"/>
    <w:rsid w:val="00F72FEC"/>
    <w:rsid w:val="00F759AE"/>
    <w:rsid w:val="00F8252F"/>
    <w:rsid w:val="00F825E2"/>
    <w:rsid w:val="00F841DF"/>
    <w:rsid w:val="00F848FF"/>
    <w:rsid w:val="00F85611"/>
    <w:rsid w:val="00F85DCD"/>
    <w:rsid w:val="00F906A0"/>
    <w:rsid w:val="00F91BA6"/>
    <w:rsid w:val="00F93D0A"/>
    <w:rsid w:val="00F95324"/>
    <w:rsid w:val="00F9624F"/>
    <w:rsid w:val="00F96ACE"/>
    <w:rsid w:val="00FA0248"/>
    <w:rsid w:val="00FA3230"/>
    <w:rsid w:val="00FA4F17"/>
    <w:rsid w:val="00FA5E1E"/>
    <w:rsid w:val="00FA762E"/>
    <w:rsid w:val="00FB38AB"/>
    <w:rsid w:val="00FB3C31"/>
    <w:rsid w:val="00FB6F78"/>
    <w:rsid w:val="00FC0D36"/>
    <w:rsid w:val="00FC28B7"/>
    <w:rsid w:val="00FC36EF"/>
    <w:rsid w:val="00FC4FBE"/>
    <w:rsid w:val="00FD1118"/>
    <w:rsid w:val="00FD28E3"/>
    <w:rsid w:val="00FD2A91"/>
    <w:rsid w:val="00FD63B3"/>
    <w:rsid w:val="00FD6B7D"/>
    <w:rsid w:val="00FD7DE4"/>
    <w:rsid w:val="00FE33E5"/>
    <w:rsid w:val="00FE3965"/>
    <w:rsid w:val="00FE594B"/>
    <w:rsid w:val="00FE7E8F"/>
    <w:rsid w:val="00FE7F94"/>
    <w:rsid w:val="00FF04E6"/>
    <w:rsid w:val="00FF0ED9"/>
    <w:rsid w:val="00FF53B5"/>
    <w:rsid w:val="00FF5640"/>
    <w:rsid w:val="00FF6F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323BA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890"/>
    <w:rPr>
      <w:rFonts w:ascii="Arial" w:eastAsia="Times New Roman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8273AC"/>
    <w:pPr>
      <w:keepNext/>
      <w:tabs>
        <w:tab w:val="num" w:pos="540"/>
      </w:tabs>
      <w:jc w:val="center"/>
      <w:outlineLvl w:val="0"/>
    </w:pPr>
    <w:rPr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06329F"/>
    <w:pPr>
      <w:keepNext/>
      <w:keepLines/>
      <w:numPr>
        <w:numId w:val="11"/>
      </w:numPr>
      <w:spacing w:before="200" w:line="276" w:lineRule="auto"/>
      <w:ind w:left="426" w:hanging="426"/>
      <w:jc w:val="both"/>
      <w:outlineLvl w:val="1"/>
    </w:pPr>
    <w:rPr>
      <w:rFonts w:ascii="Cambria" w:hAnsi="Cambria"/>
      <w:b/>
      <w:bCs/>
      <w:noProof w:val="0"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F1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Nadpis4">
    <w:name w:val="heading 4"/>
    <w:basedOn w:val="Normlny"/>
    <w:next w:val="Normlny"/>
    <w:link w:val="Nadpis4Char"/>
    <w:qFormat/>
    <w:rsid w:val="008273AC"/>
    <w:pPr>
      <w:keepNext/>
      <w:tabs>
        <w:tab w:val="num" w:pos="576"/>
      </w:tabs>
      <w:jc w:val="center"/>
      <w:outlineLvl w:val="3"/>
    </w:pPr>
    <w:rPr>
      <w:b/>
      <w:bCs/>
      <w:noProof w:val="0"/>
      <w:sz w:val="20"/>
    </w:rPr>
  </w:style>
  <w:style w:type="paragraph" w:styleId="Nadpis5">
    <w:name w:val="heading 5"/>
    <w:basedOn w:val="Normlny"/>
    <w:next w:val="Normlny"/>
    <w:link w:val="Nadpis5Char"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nhideWhenUsed/>
    <w:qFormat/>
    <w:rsid w:val="00EF2E45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EF2E45"/>
    <w:pPr>
      <w:keepNext/>
      <w:spacing w:line="360" w:lineRule="auto"/>
      <w:jc w:val="both"/>
      <w:outlineLvl w:val="6"/>
    </w:pPr>
    <w:rPr>
      <w:b/>
      <w:bCs/>
      <w:sz w:val="20"/>
      <w:u w:val="single"/>
    </w:rPr>
  </w:style>
  <w:style w:type="paragraph" w:styleId="Nadpis8">
    <w:name w:val="heading 8"/>
    <w:basedOn w:val="Normlny"/>
    <w:next w:val="Normlny"/>
    <w:link w:val="Nadpis8Char"/>
    <w:unhideWhenUsed/>
    <w:qFormat/>
    <w:rsid w:val="00EF2E45"/>
    <w:pPr>
      <w:keepNext/>
      <w:ind w:firstLine="708"/>
      <w:jc w:val="both"/>
      <w:outlineLvl w:val="7"/>
    </w:pPr>
    <w:rPr>
      <w:sz w:val="20"/>
      <w:u w:val="single"/>
    </w:rPr>
  </w:style>
  <w:style w:type="paragraph" w:styleId="Nadpis9">
    <w:name w:val="heading 9"/>
    <w:basedOn w:val="Normlny"/>
    <w:next w:val="Normlny"/>
    <w:link w:val="Nadpis9Char"/>
    <w:unhideWhenUsed/>
    <w:qFormat/>
    <w:rsid w:val="00EF2E45"/>
    <w:pPr>
      <w:keepNext/>
      <w:outlineLvl w:val="8"/>
    </w:pPr>
    <w:rPr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3AC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2Char">
    <w:name w:val="Nadpis 2 Char"/>
    <w:link w:val="Nadpis2"/>
    <w:rsid w:val="0006329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317F10"/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character" w:customStyle="1" w:styleId="Nadpis4Char">
    <w:name w:val="Nadpis 4 Char"/>
    <w:link w:val="Nadpis4"/>
    <w:rsid w:val="008273AC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link w:val="Nadpis7"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 w:val="20"/>
      <w:szCs w:val="20"/>
      <w:lang w:val="de-DE"/>
    </w:rPr>
  </w:style>
  <w:style w:type="character" w:customStyle="1" w:styleId="NzovChar">
    <w:name w:val="Názov Char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unhideWhenUsed/>
    <w:rsid w:val="00EF2E45"/>
    <w:pPr>
      <w:jc w:val="both"/>
    </w:pPr>
    <w:rPr>
      <w:sz w:val="20"/>
    </w:rPr>
  </w:style>
  <w:style w:type="character" w:customStyle="1" w:styleId="ZkladntextChar">
    <w:name w:val="Základný text Char"/>
    <w:link w:val="Zkladntext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  <w:rPr>
      <w:sz w:val="20"/>
    </w:rPr>
  </w:style>
  <w:style w:type="character" w:customStyle="1" w:styleId="ZarkazkladnhotextuChar">
    <w:name w:val="Zarážka základného textu Char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  <w:rPr>
      <w:sz w:val="20"/>
    </w:rPr>
  </w:style>
  <w:style w:type="character" w:customStyle="1" w:styleId="Zarkazkladnhotextu2Char">
    <w:name w:val="Zarážka základného textu 2 Char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nhideWhenUsed/>
    <w:rsid w:val="00EF2E4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B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0305C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uiPriority w:val="99"/>
    <w:rsid w:val="0060305C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2textsslovanm">
    <w:name w:val="C2 text s číslovaním"/>
    <w:basedOn w:val="Normlny"/>
    <w:rsid w:val="00317F10"/>
    <w:pPr>
      <w:suppressLineNumbers/>
      <w:spacing w:before="120"/>
      <w:ind w:left="567" w:hanging="567"/>
      <w:jc w:val="both"/>
    </w:pPr>
    <w:rPr>
      <w:rFonts w:ascii="Times New Roman" w:hAnsi="Times New Roman"/>
      <w:noProof w:val="0"/>
      <w:sz w:val="20"/>
    </w:rPr>
  </w:style>
  <w:style w:type="paragraph" w:styleId="Normlnywebov">
    <w:name w:val="Normal (Web)"/>
    <w:basedOn w:val="Normlny"/>
    <w:uiPriority w:val="99"/>
    <w:unhideWhenUsed/>
    <w:rsid w:val="00A24695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PsacstrojHTML">
    <w:name w:val="HTML Typewriter"/>
    <w:semiHidden/>
    <w:rsid w:val="008273AC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8273AC"/>
    <w:pPr>
      <w:spacing w:before="20"/>
    </w:pPr>
    <w:rPr>
      <w:noProof w:val="0"/>
      <w:sz w:val="14"/>
      <w:szCs w:val="14"/>
    </w:rPr>
  </w:style>
  <w:style w:type="character" w:customStyle="1" w:styleId="Zkladntext2Char">
    <w:name w:val="Základný text 2 Char"/>
    <w:link w:val="Zkladntext2"/>
    <w:semiHidden/>
    <w:rsid w:val="008273AC"/>
    <w:rPr>
      <w:rFonts w:ascii="Arial" w:eastAsia="Times New Roman" w:hAnsi="Arial" w:cs="Arial"/>
      <w:sz w:val="14"/>
      <w:szCs w:val="14"/>
      <w:lang w:eastAsia="sk-SK"/>
    </w:rPr>
  </w:style>
  <w:style w:type="character" w:styleId="Siln">
    <w:name w:val="Strong"/>
    <w:uiPriority w:val="99"/>
    <w:qFormat/>
    <w:rsid w:val="008273AC"/>
    <w:rPr>
      <w:b/>
      <w:bCs/>
    </w:rPr>
  </w:style>
  <w:style w:type="paragraph" w:customStyle="1" w:styleId="Odsekzoznamu1">
    <w:name w:val="Odsek zoznamu1"/>
    <w:basedOn w:val="Normlny"/>
    <w:uiPriority w:val="34"/>
    <w:qFormat/>
    <w:rsid w:val="008273AC"/>
    <w:pPr>
      <w:ind w:left="708"/>
    </w:pPr>
    <w:rPr>
      <w:noProof w:val="0"/>
      <w:sz w:val="20"/>
    </w:rPr>
  </w:style>
  <w:style w:type="paragraph" w:customStyle="1" w:styleId="Zoznamslo1Char">
    <w:name w:val="Zoznam číslo 1 Char"/>
    <w:basedOn w:val="Normlny"/>
    <w:rsid w:val="008273AC"/>
    <w:pPr>
      <w:tabs>
        <w:tab w:val="num" w:pos="851"/>
      </w:tabs>
      <w:spacing w:before="480" w:after="120" w:line="360" w:lineRule="auto"/>
      <w:ind w:left="851" w:hanging="851"/>
      <w:jc w:val="both"/>
    </w:pPr>
    <w:rPr>
      <w:rFonts w:cs="Arial"/>
      <w:b/>
      <w:bCs/>
      <w:smallCaps/>
      <w:noProof w:val="0"/>
      <w:sz w:val="28"/>
      <w:szCs w:val="26"/>
    </w:rPr>
  </w:style>
  <w:style w:type="paragraph" w:customStyle="1" w:styleId="Odsaden10Char">
    <w:name w:val="Odsadený 10 Char"/>
    <w:basedOn w:val="Normlny"/>
    <w:rsid w:val="008273AC"/>
    <w:pPr>
      <w:spacing w:line="360" w:lineRule="auto"/>
      <w:ind w:left="851"/>
      <w:jc w:val="both"/>
    </w:pPr>
    <w:rPr>
      <w:rFonts w:cs="Arial"/>
      <w:noProof w:val="0"/>
      <w:szCs w:val="22"/>
    </w:rPr>
  </w:style>
  <w:style w:type="paragraph" w:customStyle="1" w:styleId="Zoznamslo2">
    <w:name w:val="Zoznam číslo 2"/>
    <w:basedOn w:val="Normlny"/>
    <w:rsid w:val="008273AC"/>
    <w:pPr>
      <w:numPr>
        <w:ilvl w:val="1"/>
      </w:numPr>
      <w:tabs>
        <w:tab w:val="num" w:pos="851"/>
      </w:tabs>
      <w:spacing w:before="120" w:line="360" w:lineRule="auto"/>
      <w:ind w:left="851" w:hanging="567"/>
      <w:jc w:val="both"/>
    </w:pPr>
    <w:rPr>
      <w:rFonts w:cs="Arial"/>
      <w:noProof w:val="0"/>
      <w:szCs w:val="16"/>
    </w:rPr>
  </w:style>
  <w:style w:type="character" w:customStyle="1" w:styleId="Zoznamslo1CharChar">
    <w:name w:val="Zoznam číslo 1 Char Char"/>
    <w:rsid w:val="008273AC"/>
    <w:rPr>
      <w:rFonts w:ascii="Arial" w:hAnsi="Arial" w:cs="Arial"/>
      <w:b/>
      <w:bCs/>
      <w:smallCaps/>
      <w:noProof w:val="0"/>
      <w:sz w:val="28"/>
      <w:szCs w:val="26"/>
      <w:lang w:val="sk-SK" w:eastAsia="sk-SK" w:bidi="ar-SA"/>
    </w:rPr>
  </w:style>
  <w:style w:type="paragraph" w:customStyle="1" w:styleId="Nadpisodsek">
    <w:name w:val="Nadpis odsek"/>
    <w:basedOn w:val="Normlny"/>
    <w:rsid w:val="008273AC"/>
    <w:pPr>
      <w:numPr>
        <w:numId w:val="6"/>
      </w:numPr>
      <w:tabs>
        <w:tab w:val="left" w:pos="5245"/>
        <w:tab w:val="right" w:leader="dot" w:pos="7938"/>
      </w:tabs>
      <w:spacing w:before="480" w:after="120" w:line="360" w:lineRule="auto"/>
    </w:pPr>
    <w:rPr>
      <w:rFonts w:cs="Arial"/>
      <w:b/>
      <w:smallCaps/>
      <w:noProof w:val="0"/>
      <w:sz w:val="28"/>
      <w:szCs w:val="28"/>
      <w:lang w:eastAsia="cs-CZ"/>
    </w:rPr>
  </w:style>
  <w:style w:type="paragraph" w:customStyle="1" w:styleId="Vlavo">
    <w:name w:val="Vlavo"/>
    <w:basedOn w:val="Normlny"/>
    <w:rsid w:val="008273AC"/>
    <w:pPr>
      <w:tabs>
        <w:tab w:val="left" w:pos="5245"/>
        <w:tab w:val="right" w:leader="dot" w:pos="7938"/>
      </w:tabs>
    </w:pPr>
    <w:rPr>
      <w:rFonts w:cs="Arial"/>
      <w:noProof w:val="0"/>
      <w:szCs w:val="20"/>
      <w:lang w:eastAsia="cs-CZ"/>
    </w:rPr>
  </w:style>
  <w:style w:type="paragraph" w:customStyle="1" w:styleId="Titulka1">
    <w:name w:val="Titulka1"/>
    <w:basedOn w:val="Normlny"/>
    <w:link w:val="Titulka1Char"/>
    <w:qFormat/>
    <w:rsid w:val="008273AC"/>
    <w:rPr>
      <w:rFonts w:ascii="Times New Roman" w:hAnsi="Times New Roman"/>
      <w:b/>
      <w:noProof w:val="0"/>
      <w:sz w:val="24"/>
      <w:lang w:eastAsia="cs-CZ"/>
    </w:rPr>
  </w:style>
  <w:style w:type="character" w:customStyle="1" w:styleId="Titulka1Char">
    <w:name w:val="Titulka1 Char"/>
    <w:link w:val="Titulka1"/>
    <w:rsid w:val="008273A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hodnota">
    <w:name w:val="hodnota"/>
    <w:basedOn w:val="Predvolenpsmoodseku"/>
    <w:rsid w:val="008273AC"/>
  </w:style>
  <w:style w:type="character" w:customStyle="1" w:styleId="podnazov">
    <w:name w:val="podnazov"/>
    <w:basedOn w:val="Predvolenpsmoodseku"/>
    <w:rsid w:val="008273AC"/>
  </w:style>
  <w:style w:type="character" w:customStyle="1" w:styleId="nazov">
    <w:name w:val="nazov"/>
    <w:basedOn w:val="Predvolenpsmoodseku"/>
    <w:rsid w:val="008273AC"/>
  </w:style>
  <w:style w:type="paragraph" w:customStyle="1" w:styleId="CharCharCharCharCharChar">
    <w:name w:val="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">
    <w:name w:val="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styleId="PouitHypertextovPrepojenie">
    <w:name w:val="FollowedHyperlink"/>
    <w:uiPriority w:val="99"/>
    <w:rsid w:val="008273AC"/>
    <w:rPr>
      <w:color w:val="800080"/>
      <w:u w:val="single"/>
    </w:rPr>
  </w:style>
  <w:style w:type="paragraph" w:styleId="Pokraovaniezoznamu">
    <w:name w:val="List Continue"/>
    <w:basedOn w:val="Normlny"/>
    <w:rsid w:val="008273AC"/>
    <w:pPr>
      <w:spacing w:after="120"/>
      <w:ind w:left="283"/>
    </w:pPr>
    <w:rPr>
      <w:sz w:val="20"/>
    </w:rPr>
  </w:style>
  <w:style w:type="paragraph" w:styleId="Zoznam">
    <w:name w:val="List"/>
    <w:basedOn w:val="Normlny"/>
    <w:rsid w:val="008273AC"/>
    <w:pPr>
      <w:ind w:left="283" w:hanging="283"/>
    </w:pPr>
    <w:rPr>
      <w:noProof w:val="0"/>
      <w:sz w:val="20"/>
    </w:rPr>
  </w:style>
  <w:style w:type="character" w:customStyle="1" w:styleId="ra">
    <w:name w:val="ra"/>
    <w:basedOn w:val="Predvolenpsmoodseku"/>
    <w:rsid w:val="008273AC"/>
  </w:style>
  <w:style w:type="character" w:customStyle="1" w:styleId="name">
    <w:name w:val="name"/>
    <w:semiHidden/>
    <w:rsid w:val="008273AC"/>
    <w:rPr>
      <w:rFonts w:ascii="Arial" w:hAnsi="Arial" w:cs="Arial"/>
      <w:color w:val="auto"/>
      <w:sz w:val="20"/>
      <w:szCs w:val="20"/>
    </w:rPr>
  </w:style>
  <w:style w:type="paragraph" w:customStyle="1" w:styleId="CharCharChar">
    <w:name w:val="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st">
    <w:name w:val="st"/>
    <w:basedOn w:val="Predvolenpsmoodseku"/>
    <w:rsid w:val="003735EC"/>
  </w:style>
  <w:style w:type="character" w:styleId="Odkaznakomentr">
    <w:name w:val="annotation reference"/>
    <w:uiPriority w:val="99"/>
    <w:semiHidden/>
    <w:unhideWhenUsed/>
    <w:rsid w:val="000A72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727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A7278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727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7278"/>
    <w:rPr>
      <w:rFonts w:ascii="Arial" w:eastAsia="Times New Roman" w:hAnsi="Arial"/>
      <w:b/>
      <w:bCs/>
      <w:noProof/>
    </w:rPr>
  </w:style>
  <w:style w:type="paragraph" w:styleId="Revzia">
    <w:name w:val="Revision"/>
    <w:hidden/>
    <w:uiPriority w:val="99"/>
    <w:semiHidden/>
    <w:rsid w:val="00D50481"/>
    <w:rPr>
      <w:rFonts w:ascii="Arial" w:eastAsia="Times New Roman" w:hAnsi="Arial"/>
      <w:noProof/>
      <w:sz w:val="22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94E58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26796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A45EA1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609C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HTML Typewriter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4890"/>
    <w:rPr>
      <w:rFonts w:ascii="Arial" w:eastAsia="Times New Roman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8273AC"/>
    <w:pPr>
      <w:keepNext/>
      <w:tabs>
        <w:tab w:val="num" w:pos="540"/>
      </w:tabs>
      <w:jc w:val="center"/>
      <w:outlineLvl w:val="0"/>
    </w:pPr>
    <w:rPr>
      <w:noProof w:val="0"/>
      <w:sz w:val="40"/>
      <w:szCs w:val="40"/>
    </w:rPr>
  </w:style>
  <w:style w:type="paragraph" w:styleId="Nadpis2">
    <w:name w:val="heading 2"/>
    <w:basedOn w:val="Normlny"/>
    <w:next w:val="Normlny"/>
    <w:link w:val="Nadpis2Char"/>
    <w:unhideWhenUsed/>
    <w:qFormat/>
    <w:rsid w:val="0006329F"/>
    <w:pPr>
      <w:keepNext/>
      <w:keepLines/>
      <w:numPr>
        <w:numId w:val="11"/>
      </w:numPr>
      <w:spacing w:before="200" w:line="276" w:lineRule="auto"/>
      <w:ind w:left="426" w:hanging="426"/>
      <w:jc w:val="both"/>
      <w:outlineLvl w:val="1"/>
    </w:pPr>
    <w:rPr>
      <w:rFonts w:ascii="Cambria" w:hAnsi="Cambria"/>
      <w:b/>
      <w:bCs/>
      <w:noProof w:val="0"/>
      <w:color w:val="4F81BD"/>
      <w:sz w:val="26"/>
      <w:szCs w:val="26"/>
      <w:lang w:eastAsia="en-US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317F10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</w:rPr>
  </w:style>
  <w:style w:type="paragraph" w:styleId="Nadpis4">
    <w:name w:val="heading 4"/>
    <w:basedOn w:val="Normlny"/>
    <w:next w:val="Normlny"/>
    <w:link w:val="Nadpis4Char"/>
    <w:qFormat/>
    <w:rsid w:val="008273AC"/>
    <w:pPr>
      <w:keepNext/>
      <w:tabs>
        <w:tab w:val="num" w:pos="576"/>
      </w:tabs>
      <w:jc w:val="center"/>
      <w:outlineLvl w:val="3"/>
    </w:pPr>
    <w:rPr>
      <w:b/>
      <w:bCs/>
      <w:noProof w:val="0"/>
      <w:sz w:val="20"/>
    </w:rPr>
  </w:style>
  <w:style w:type="paragraph" w:styleId="Nadpis5">
    <w:name w:val="heading 5"/>
    <w:basedOn w:val="Normlny"/>
    <w:next w:val="Normlny"/>
    <w:link w:val="Nadpis5Char"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nhideWhenUsed/>
    <w:qFormat/>
    <w:rsid w:val="00EF2E45"/>
    <w:pPr>
      <w:keepNext/>
      <w:jc w:val="both"/>
      <w:outlineLvl w:val="5"/>
    </w:pPr>
    <w:rPr>
      <w:b/>
      <w:bCs/>
      <w:sz w:val="20"/>
    </w:rPr>
  </w:style>
  <w:style w:type="paragraph" w:styleId="Nadpis7">
    <w:name w:val="heading 7"/>
    <w:basedOn w:val="Normlny"/>
    <w:next w:val="Normlny"/>
    <w:link w:val="Nadpis7Char"/>
    <w:unhideWhenUsed/>
    <w:qFormat/>
    <w:rsid w:val="00EF2E45"/>
    <w:pPr>
      <w:keepNext/>
      <w:spacing w:line="360" w:lineRule="auto"/>
      <w:jc w:val="both"/>
      <w:outlineLvl w:val="6"/>
    </w:pPr>
    <w:rPr>
      <w:b/>
      <w:bCs/>
      <w:sz w:val="20"/>
      <w:u w:val="single"/>
    </w:rPr>
  </w:style>
  <w:style w:type="paragraph" w:styleId="Nadpis8">
    <w:name w:val="heading 8"/>
    <w:basedOn w:val="Normlny"/>
    <w:next w:val="Normlny"/>
    <w:link w:val="Nadpis8Char"/>
    <w:unhideWhenUsed/>
    <w:qFormat/>
    <w:rsid w:val="00EF2E45"/>
    <w:pPr>
      <w:keepNext/>
      <w:ind w:firstLine="708"/>
      <w:jc w:val="both"/>
      <w:outlineLvl w:val="7"/>
    </w:pPr>
    <w:rPr>
      <w:sz w:val="20"/>
      <w:u w:val="single"/>
    </w:rPr>
  </w:style>
  <w:style w:type="paragraph" w:styleId="Nadpis9">
    <w:name w:val="heading 9"/>
    <w:basedOn w:val="Normlny"/>
    <w:next w:val="Normlny"/>
    <w:link w:val="Nadpis9Char"/>
    <w:unhideWhenUsed/>
    <w:qFormat/>
    <w:rsid w:val="00EF2E45"/>
    <w:pPr>
      <w:keepNext/>
      <w:outlineLvl w:val="8"/>
    </w:pPr>
    <w:rPr>
      <w:b/>
      <w:bCs/>
      <w:sz w:val="20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8273AC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Nadpis2Char">
    <w:name w:val="Nadpis 2 Char"/>
    <w:link w:val="Nadpis2"/>
    <w:rsid w:val="0006329F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Nadpis3Char">
    <w:name w:val="Nadpis 3 Char"/>
    <w:link w:val="Nadpis3"/>
    <w:uiPriority w:val="9"/>
    <w:rsid w:val="00317F10"/>
    <w:rPr>
      <w:rFonts w:ascii="Cambria" w:eastAsia="Times New Roman" w:hAnsi="Cambria" w:cs="Times New Roman"/>
      <w:b/>
      <w:bCs/>
      <w:noProof/>
      <w:color w:val="4F81BD"/>
      <w:szCs w:val="24"/>
      <w:lang w:eastAsia="sk-SK"/>
    </w:rPr>
  </w:style>
  <w:style w:type="character" w:customStyle="1" w:styleId="Nadpis4Char">
    <w:name w:val="Nadpis 4 Char"/>
    <w:link w:val="Nadpis4"/>
    <w:rsid w:val="008273AC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link w:val="Nadpis7"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  <w:rPr>
      <w:sz w:val="20"/>
    </w:rPr>
  </w:style>
  <w:style w:type="character" w:customStyle="1" w:styleId="HlavikaChar">
    <w:name w:val="Hlavička Char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 w:val="20"/>
      <w:szCs w:val="20"/>
      <w:lang w:val="de-DE"/>
    </w:rPr>
  </w:style>
  <w:style w:type="character" w:customStyle="1" w:styleId="NzovChar">
    <w:name w:val="Názov Char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unhideWhenUsed/>
    <w:rsid w:val="00EF2E45"/>
    <w:pPr>
      <w:jc w:val="both"/>
    </w:pPr>
    <w:rPr>
      <w:sz w:val="20"/>
    </w:rPr>
  </w:style>
  <w:style w:type="character" w:customStyle="1" w:styleId="ZkladntextChar">
    <w:name w:val="Základný text Char"/>
    <w:link w:val="Zkladntext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  <w:rPr>
      <w:sz w:val="20"/>
    </w:rPr>
  </w:style>
  <w:style w:type="character" w:customStyle="1" w:styleId="ZarkazkladnhotextuChar">
    <w:name w:val="Zarážka základného textu Char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  <w:rPr>
      <w:sz w:val="20"/>
    </w:rPr>
  </w:style>
  <w:style w:type="character" w:customStyle="1" w:styleId="Zarkazkladnhotextu2Char">
    <w:name w:val="Zarážka základného textu 2 Char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nhideWhenUsed/>
    <w:rsid w:val="00EF2E4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B9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60305C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uiPriority w:val="99"/>
    <w:rsid w:val="0060305C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2textsslovanm">
    <w:name w:val="C2 text s číslovaním"/>
    <w:basedOn w:val="Normlny"/>
    <w:rsid w:val="00317F10"/>
    <w:pPr>
      <w:suppressLineNumbers/>
      <w:spacing w:before="120"/>
      <w:ind w:left="567" w:hanging="567"/>
      <w:jc w:val="both"/>
    </w:pPr>
    <w:rPr>
      <w:rFonts w:ascii="Times New Roman" w:hAnsi="Times New Roman"/>
      <w:noProof w:val="0"/>
      <w:sz w:val="20"/>
    </w:rPr>
  </w:style>
  <w:style w:type="paragraph" w:styleId="Normlnywebov">
    <w:name w:val="Normal (Web)"/>
    <w:basedOn w:val="Normlny"/>
    <w:uiPriority w:val="99"/>
    <w:unhideWhenUsed/>
    <w:rsid w:val="00A24695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PsacstrojHTML">
    <w:name w:val="HTML Typewriter"/>
    <w:semiHidden/>
    <w:rsid w:val="008273AC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semiHidden/>
    <w:rsid w:val="008273AC"/>
    <w:pPr>
      <w:spacing w:before="20"/>
    </w:pPr>
    <w:rPr>
      <w:noProof w:val="0"/>
      <w:sz w:val="14"/>
      <w:szCs w:val="14"/>
    </w:rPr>
  </w:style>
  <w:style w:type="character" w:customStyle="1" w:styleId="Zkladntext2Char">
    <w:name w:val="Základný text 2 Char"/>
    <w:link w:val="Zkladntext2"/>
    <w:semiHidden/>
    <w:rsid w:val="008273AC"/>
    <w:rPr>
      <w:rFonts w:ascii="Arial" w:eastAsia="Times New Roman" w:hAnsi="Arial" w:cs="Arial"/>
      <w:sz w:val="14"/>
      <w:szCs w:val="14"/>
      <w:lang w:eastAsia="sk-SK"/>
    </w:rPr>
  </w:style>
  <w:style w:type="character" w:styleId="Siln">
    <w:name w:val="Strong"/>
    <w:uiPriority w:val="99"/>
    <w:qFormat/>
    <w:rsid w:val="008273AC"/>
    <w:rPr>
      <w:b/>
      <w:bCs/>
    </w:rPr>
  </w:style>
  <w:style w:type="paragraph" w:customStyle="1" w:styleId="Odsekzoznamu1">
    <w:name w:val="Odsek zoznamu1"/>
    <w:basedOn w:val="Normlny"/>
    <w:uiPriority w:val="34"/>
    <w:qFormat/>
    <w:rsid w:val="008273AC"/>
    <w:pPr>
      <w:ind w:left="708"/>
    </w:pPr>
    <w:rPr>
      <w:noProof w:val="0"/>
      <w:sz w:val="20"/>
    </w:rPr>
  </w:style>
  <w:style w:type="paragraph" w:customStyle="1" w:styleId="Zoznamslo1Char">
    <w:name w:val="Zoznam číslo 1 Char"/>
    <w:basedOn w:val="Normlny"/>
    <w:rsid w:val="008273AC"/>
    <w:pPr>
      <w:tabs>
        <w:tab w:val="num" w:pos="851"/>
      </w:tabs>
      <w:spacing w:before="480" w:after="120" w:line="360" w:lineRule="auto"/>
      <w:ind w:left="851" w:hanging="851"/>
      <w:jc w:val="both"/>
    </w:pPr>
    <w:rPr>
      <w:rFonts w:cs="Arial"/>
      <w:b/>
      <w:bCs/>
      <w:smallCaps/>
      <w:noProof w:val="0"/>
      <w:sz w:val="28"/>
      <w:szCs w:val="26"/>
    </w:rPr>
  </w:style>
  <w:style w:type="paragraph" w:customStyle="1" w:styleId="Odsaden10Char">
    <w:name w:val="Odsadený 10 Char"/>
    <w:basedOn w:val="Normlny"/>
    <w:rsid w:val="008273AC"/>
    <w:pPr>
      <w:spacing w:line="360" w:lineRule="auto"/>
      <w:ind w:left="851"/>
      <w:jc w:val="both"/>
    </w:pPr>
    <w:rPr>
      <w:rFonts w:cs="Arial"/>
      <w:noProof w:val="0"/>
      <w:szCs w:val="22"/>
    </w:rPr>
  </w:style>
  <w:style w:type="paragraph" w:customStyle="1" w:styleId="Zoznamslo2">
    <w:name w:val="Zoznam číslo 2"/>
    <w:basedOn w:val="Normlny"/>
    <w:rsid w:val="008273AC"/>
    <w:pPr>
      <w:numPr>
        <w:ilvl w:val="1"/>
      </w:numPr>
      <w:tabs>
        <w:tab w:val="num" w:pos="851"/>
      </w:tabs>
      <w:spacing w:before="120" w:line="360" w:lineRule="auto"/>
      <w:ind w:left="851" w:hanging="567"/>
      <w:jc w:val="both"/>
    </w:pPr>
    <w:rPr>
      <w:rFonts w:cs="Arial"/>
      <w:noProof w:val="0"/>
      <w:szCs w:val="16"/>
    </w:rPr>
  </w:style>
  <w:style w:type="character" w:customStyle="1" w:styleId="Zoznamslo1CharChar">
    <w:name w:val="Zoznam číslo 1 Char Char"/>
    <w:rsid w:val="008273AC"/>
    <w:rPr>
      <w:rFonts w:ascii="Arial" w:hAnsi="Arial" w:cs="Arial"/>
      <w:b/>
      <w:bCs/>
      <w:smallCaps/>
      <w:noProof w:val="0"/>
      <w:sz w:val="28"/>
      <w:szCs w:val="26"/>
      <w:lang w:val="sk-SK" w:eastAsia="sk-SK" w:bidi="ar-SA"/>
    </w:rPr>
  </w:style>
  <w:style w:type="paragraph" w:customStyle="1" w:styleId="Nadpisodsek">
    <w:name w:val="Nadpis odsek"/>
    <w:basedOn w:val="Normlny"/>
    <w:rsid w:val="008273AC"/>
    <w:pPr>
      <w:numPr>
        <w:numId w:val="6"/>
      </w:numPr>
      <w:tabs>
        <w:tab w:val="left" w:pos="5245"/>
        <w:tab w:val="right" w:leader="dot" w:pos="7938"/>
      </w:tabs>
      <w:spacing w:before="480" w:after="120" w:line="360" w:lineRule="auto"/>
    </w:pPr>
    <w:rPr>
      <w:rFonts w:cs="Arial"/>
      <w:b/>
      <w:smallCaps/>
      <w:noProof w:val="0"/>
      <w:sz w:val="28"/>
      <w:szCs w:val="28"/>
      <w:lang w:eastAsia="cs-CZ"/>
    </w:rPr>
  </w:style>
  <w:style w:type="paragraph" w:customStyle="1" w:styleId="Vlavo">
    <w:name w:val="Vlavo"/>
    <w:basedOn w:val="Normlny"/>
    <w:rsid w:val="008273AC"/>
    <w:pPr>
      <w:tabs>
        <w:tab w:val="left" w:pos="5245"/>
        <w:tab w:val="right" w:leader="dot" w:pos="7938"/>
      </w:tabs>
    </w:pPr>
    <w:rPr>
      <w:rFonts w:cs="Arial"/>
      <w:noProof w:val="0"/>
      <w:szCs w:val="20"/>
      <w:lang w:eastAsia="cs-CZ"/>
    </w:rPr>
  </w:style>
  <w:style w:type="paragraph" w:customStyle="1" w:styleId="Titulka1">
    <w:name w:val="Titulka1"/>
    <w:basedOn w:val="Normlny"/>
    <w:link w:val="Titulka1Char"/>
    <w:qFormat/>
    <w:rsid w:val="008273AC"/>
    <w:rPr>
      <w:rFonts w:ascii="Times New Roman" w:hAnsi="Times New Roman"/>
      <w:b/>
      <w:noProof w:val="0"/>
      <w:sz w:val="24"/>
      <w:lang w:eastAsia="cs-CZ"/>
    </w:rPr>
  </w:style>
  <w:style w:type="character" w:customStyle="1" w:styleId="Titulka1Char">
    <w:name w:val="Titulka1 Char"/>
    <w:link w:val="Titulka1"/>
    <w:rsid w:val="008273AC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hodnota">
    <w:name w:val="hodnota"/>
    <w:basedOn w:val="Predvolenpsmoodseku"/>
    <w:rsid w:val="008273AC"/>
  </w:style>
  <w:style w:type="character" w:customStyle="1" w:styleId="podnazov">
    <w:name w:val="podnazov"/>
    <w:basedOn w:val="Predvolenpsmoodseku"/>
    <w:rsid w:val="008273AC"/>
  </w:style>
  <w:style w:type="character" w:customStyle="1" w:styleId="nazov">
    <w:name w:val="nazov"/>
    <w:basedOn w:val="Predvolenpsmoodseku"/>
    <w:rsid w:val="008273AC"/>
  </w:style>
  <w:style w:type="paragraph" w:customStyle="1" w:styleId="CharCharCharCharCharChar">
    <w:name w:val="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">
    <w:name w:val="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">
    <w:name w:val="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Char">
    <w:name w:val="Char 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styleId="PouitHypertextovPrepojenie">
    <w:name w:val="FollowedHyperlink"/>
    <w:uiPriority w:val="99"/>
    <w:rsid w:val="008273AC"/>
    <w:rPr>
      <w:color w:val="800080"/>
      <w:u w:val="single"/>
    </w:rPr>
  </w:style>
  <w:style w:type="paragraph" w:styleId="Pokraovaniezoznamu">
    <w:name w:val="List Continue"/>
    <w:basedOn w:val="Normlny"/>
    <w:rsid w:val="008273AC"/>
    <w:pPr>
      <w:spacing w:after="120"/>
      <w:ind w:left="283"/>
    </w:pPr>
    <w:rPr>
      <w:sz w:val="20"/>
    </w:rPr>
  </w:style>
  <w:style w:type="paragraph" w:styleId="Zoznam">
    <w:name w:val="List"/>
    <w:basedOn w:val="Normlny"/>
    <w:rsid w:val="008273AC"/>
    <w:pPr>
      <w:ind w:left="283" w:hanging="283"/>
    </w:pPr>
    <w:rPr>
      <w:noProof w:val="0"/>
      <w:sz w:val="20"/>
    </w:rPr>
  </w:style>
  <w:style w:type="character" w:customStyle="1" w:styleId="ra">
    <w:name w:val="ra"/>
    <w:basedOn w:val="Predvolenpsmoodseku"/>
    <w:rsid w:val="008273AC"/>
  </w:style>
  <w:style w:type="character" w:customStyle="1" w:styleId="name">
    <w:name w:val="name"/>
    <w:semiHidden/>
    <w:rsid w:val="008273AC"/>
    <w:rPr>
      <w:rFonts w:ascii="Arial" w:hAnsi="Arial" w:cs="Arial"/>
      <w:color w:val="auto"/>
      <w:sz w:val="20"/>
      <w:szCs w:val="20"/>
    </w:rPr>
  </w:style>
  <w:style w:type="paragraph" w:customStyle="1" w:styleId="CharCharChar">
    <w:name w:val="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y"/>
    <w:rsid w:val="008273AC"/>
    <w:pPr>
      <w:spacing w:after="160" w:line="240" w:lineRule="exact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st">
    <w:name w:val="st"/>
    <w:basedOn w:val="Predvolenpsmoodseku"/>
    <w:rsid w:val="003735EC"/>
  </w:style>
  <w:style w:type="character" w:styleId="Odkaznakomentr">
    <w:name w:val="annotation reference"/>
    <w:uiPriority w:val="99"/>
    <w:semiHidden/>
    <w:unhideWhenUsed/>
    <w:rsid w:val="000A727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A7278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sid w:val="000A7278"/>
    <w:rPr>
      <w:rFonts w:ascii="Arial" w:eastAsia="Times New Roman" w:hAnsi="Arial"/>
      <w:noProof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A7278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A7278"/>
    <w:rPr>
      <w:rFonts w:ascii="Arial" w:eastAsia="Times New Roman" w:hAnsi="Arial"/>
      <w:b/>
      <w:bCs/>
      <w:noProof/>
    </w:rPr>
  </w:style>
  <w:style w:type="paragraph" w:styleId="Revzia">
    <w:name w:val="Revision"/>
    <w:hidden/>
    <w:uiPriority w:val="99"/>
    <w:semiHidden/>
    <w:rsid w:val="00D50481"/>
    <w:rPr>
      <w:rFonts w:ascii="Arial" w:eastAsia="Times New Roman" w:hAnsi="Arial"/>
      <w:noProof/>
      <w:sz w:val="22"/>
      <w:szCs w:val="24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94E58"/>
    <w:rPr>
      <w:color w:val="808080"/>
      <w:shd w:val="clear" w:color="auto" w:fill="E6E6E6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26796"/>
    <w:rPr>
      <w:color w:val="808080"/>
      <w:shd w:val="clear" w:color="auto" w:fill="E6E6E6"/>
    </w:rPr>
  </w:style>
  <w:style w:type="character" w:customStyle="1" w:styleId="apple-converted-space">
    <w:name w:val="apple-converted-space"/>
    <w:rsid w:val="00A45EA1"/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0609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1A6C-1061-492B-8C91-B1D8A0B0F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14</Pages>
  <Words>5516</Words>
  <Characters>31447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GLJS</cp:lastModifiedBy>
  <cp:revision>6</cp:revision>
  <cp:lastPrinted>2018-02-28T14:30:00Z</cp:lastPrinted>
  <dcterms:created xsi:type="dcterms:W3CDTF">2018-08-02T09:20:00Z</dcterms:created>
  <dcterms:modified xsi:type="dcterms:W3CDTF">2018-08-20T12:09:00Z</dcterms:modified>
</cp:coreProperties>
</file>